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pPr>
      <w:bookmarkStart w:id="0" w:name="_Toc380755158"/>
      <w:r>
        <w:rPr>
          <w:rFonts w:hint="eastAsia"/>
        </w:rPr>
        <w:t>第二节 有趣而不枯燥——操练法</w:t>
      </w:r>
      <w:bookmarkEnd w:id="0"/>
    </w:p>
    <w:p>
      <w:pPr>
        <w:ind w:firstLine="420" w:firstLineChars="200"/>
      </w:pPr>
      <w:r>
        <w:rPr>
          <w:rFonts w:hint="eastAsia"/>
        </w:rPr>
        <w:t>随着教学设备设施的逐渐完善，大多数学校都有专门的计算机教室，所有教学内容都能在机房完成，并且在实际教学中上机时间占了总课时的绝大部分。很多信息技术教师普遍面临以下问题：学生对信息技术课程的兴趣较低、对上机操练任务懈怠推诿、</w:t>
      </w:r>
      <w:r>
        <w:rPr>
          <w:rFonts w:hint="eastAsia"/>
          <w:lang w:eastAsia="zh-CN"/>
        </w:rPr>
        <w:t>学生</w:t>
      </w:r>
      <w:r>
        <w:rPr>
          <w:rFonts w:hint="eastAsia"/>
        </w:rPr>
        <w:t>投入度不高、任务完成质量不尽人意，甚至有些课堂成为学生上网、游戏、聊天的地方。如何激发与维持学生对信息技术课的兴趣与动机？如何提高操练性任务的效率和质量呢？</w:t>
      </w:r>
    </w:p>
    <w:p>
      <w:pPr>
        <w:pStyle w:val="4"/>
      </w:pPr>
      <w:bookmarkStart w:id="1" w:name="_Toc380755159"/>
      <w:r>
        <w:rPr>
          <w:rFonts w:hint="eastAsia"/>
        </w:rPr>
        <w:t>一、案例指引</w:t>
      </w:r>
      <w:bookmarkEnd w:id="1"/>
    </w:p>
    <w:p>
      <w:pPr>
        <w:jc w:val="center"/>
        <w:rPr>
          <w:rFonts w:ascii="楷体" w:hAnsi="楷体" w:eastAsia="楷体"/>
          <w:b/>
        </w:rPr>
      </w:pPr>
      <w:r>
        <w:rPr>
          <w:rFonts w:hint="eastAsia" w:ascii="楷体" w:hAnsi="楷体" w:eastAsia="楷体"/>
          <w:b/>
        </w:rPr>
        <w:t>案例3-3：《线条工具——曲线》</w:t>
      </w:r>
      <w:r>
        <w:rPr>
          <w:rFonts w:ascii="楷体" w:hAnsi="楷体" w:eastAsia="楷体"/>
          <w:b/>
          <w:vertAlign w:val="superscript"/>
        </w:rPr>
        <w:footnoteReference w:id="0"/>
      </w:r>
    </w:p>
    <w:p>
      <w:pPr>
        <w:ind w:firstLine="422" w:firstLineChars="200"/>
        <w:rPr>
          <w:rFonts w:ascii="楷体" w:hAnsi="楷体" w:eastAsia="楷体"/>
          <w:b/>
        </w:rPr>
      </w:pPr>
      <w:r>
        <w:rPr>
          <w:rFonts w:hint="eastAsia" w:ascii="楷体" w:hAnsi="楷体" w:eastAsia="楷体"/>
          <w:b/>
        </w:rPr>
        <w:t xml:space="preserve">【教学目标】 </w:t>
      </w:r>
    </w:p>
    <w:p>
      <w:pPr>
        <w:ind w:firstLine="420" w:firstLineChars="200"/>
        <w:rPr>
          <w:rFonts w:ascii="楷体" w:hAnsi="楷体" w:eastAsia="楷体"/>
        </w:rPr>
      </w:pPr>
      <w:del w:id="1" w:author="TQ" w:date="2014-11-15T13:33:00Z">
        <w:r>
          <w:rPr>
            <w:rFonts w:hint="eastAsia" w:ascii="楷体" w:hAnsi="楷体" w:eastAsia="楷体"/>
          </w:rPr>
          <w:delText>经历</w:delText>
        </w:r>
      </w:del>
      <w:ins w:id="2" w:author="TQ" w:date="2014-11-15T13:33:00Z">
        <w:r>
          <w:rPr>
            <w:rFonts w:hint="eastAsia" w:ascii="楷体" w:hAnsi="楷体" w:eastAsia="楷体"/>
            <w:lang w:eastAsia="zh-CN"/>
          </w:rPr>
          <w:t>学习</w:t>
        </w:r>
      </w:ins>
      <w:r>
        <w:rPr>
          <w:rFonts w:hint="eastAsia" w:ascii="楷体" w:hAnsi="楷体" w:eastAsia="楷体"/>
        </w:rPr>
        <w:t>掌握曲线工具的用法，能够根据实际需要选择适当的方法将知识与技能灵活运用到自己的创作中，通过探索与尝试感受线条工具表现出来的美。</w:t>
      </w:r>
    </w:p>
    <w:p>
      <w:pPr>
        <w:ind w:firstLine="422" w:firstLineChars="200"/>
        <w:rPr>
          <w:rFonts w:ascii="楷体" w:hAnsi="楷体" w:eastAsia="楷体"/>
          <w:b/>
        </w:rPr>
      </w:pPr>
      <w:r>
        <w:rPr>
          <w:rFonts w:hint="eastAsia" w:ascii="楷体" w:hAnsi="楷体" w:eastAsia="楷体"/>
          <w:b/>
        </w:rPr>
        <w:t>【教学重点】</w:t>
      </w:r>
    </w:p>
    <w:p>
      <w:pPr>
        <w:ind w:firstLine="420" w:firstLineChars="200"/>
        <w:rPr>
          <w:rFonts w:ascii="楷体" w:hAnsi="楷体" w:eastAsia="楷体"/>
        </w:rPr>
      </w:pPr>
      <w:r>
        <w:rPr>
          <w:rFonts w:hint="eastAsia" w:ascii="楷体" w:hAnsi="楷体" w:eastAsia="楷体"/>
        </w:rPr>
        <w:t>曲线工具的用法</w:t>
      </w:r>
    </w:p>
    <w:p>
      <w:pPr>
        <w:ind w:firstLine="422" w:firstLineChars="200"/>
        <w:rPr>
          <w:rFonts w:ascii="楷体" w:hAnsi="楷体" w:eastAsia="楷体"/>
          <w:b/>
        </w:rPr>
      </w:pPr>
      <w:r>
        <w:rPr>
          <w:rFonts w:hint="eastAsia" w:ascii="楷体" w:hAnsi="楷体" w:eastAsia="楷体"/>
          <w:b/>
        </w:rPr>
        <w:t>【教学难点】</w:t>
      </w:r>
    </w:p>
    <w:p>
      <w:pPr>
        <w:ind w:firstLine="420" w:firstLineChars="200"/>
        <w:rPr>
          <w:rFonts w:ascii="楷体" w:hAnsi="楷体" w:eastAsia="楷体"/>
        </w:rPr>
      </w:pPr>
      <w:r>
        <w:rPr>
          <w:rFonts w:hint="eastAsia" w:ascii="楷体" w:hAnsi="楷体" w:eastAsia="楷体"/>
        </w:rPr>
        <w:t>灵活运用线条工具进行创作</w:t>
      </w:r>
    </w:p>
    <w:tbl>
      <w:tblPr>
        <w:tblStyle w:val="6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4729"/>
        <w:gridCol w:w="1346"/>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rPr>
                <w:rFonts w:ascii="楷体" w:hAnsi="楷体" w:eastAsia="楷体"/>
              </w:rPr>
            </w:pPr>
            <w:r>
              <w:rPr>
                <w:rFonts w:ascii="楷体" w:hAnsi="楷体" w:eastAsia="楷体"/>
              </w:rPr>
              <w:t>教学环节</w:t>
            </w:r>
          </w:p>
        </w:tc>
        <w:tc>
          <w:tcPr>
            <w:tcW w:w="4729" w:type="dxa"/>
            <w:vAlign w:val="center"/>
          </w:tcPr>
          <w:p>
            <w:pPr>
              <w:jc w:val="center"/>
              <w:rPr>
                <w:rFonts w:ascii="楷体" w:hAnsi="楷体" w:eastAsia="楷体"/>
              </w:rPr>
            </w:pPr>
            <w:r>
              <w:rPr>
                <w:rFonts w:ascii="楷体" w:hAnsi="楷体" w:eastAsia="楷体"/>
              </w:rPr>
              <w:t>教 师 活 动</w:t>
            </w:r>
          </w:p>
        </w:tc>
        <w:tc>
          <w:tcPr>
            <w:tcW w:w="1346" w:type="dxa"/>
            <w:vAlign w:val="center"/>
          </w:tcPr>
          <w:p>
            <w:pPr>
              <w:rPr>
                <w:rFonts w:ascii="楷体" w:hAnsi="楷体" w:eastAsia="楷体"/>
              </w:rPr>
            </w:pPr>
            <w:r>
              <w:rPr>
                <w:rFonts w:ascii="楷体" w:hAnsi="楷体" w:eastAsia="楷体"/>
              </w:rPr>
              <w:t>学生活动</w:t>
            </w:r>
          </w:p>
        </w:tc>
        <w:tc>
          <w:tcPr>
            <w:tcW w:w="1346" w:type="dxa"/>
            <w:vAlign w:val="center"/>
          </w:tcPr>
          <w:p>
            <w:pPr>
              <w:rPr>
                <w:rFonts w:ascii="楷体" w:hAnsi="楷体" w:eastAsia="楷体"/>
              </w:rPr>
            </w:pPr>
            <w:r>
              <w:rPr>
                <w:rFonts w:ascii="楷体" w:hAnsi="楷体" w:eastAsia="楷体"/>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rPr>
                <w:rFonts w:ascii="楷体" w:hAnsi="楷体" w:eastAsia="楷体"/>
              </w:rPr>
            </w:pPr>
            <w:r>
              <w:rPr>
                <w:rFonts w:hint="eastAsia" w:ascii="楷体" w:hAnsi="楷体" w:eastAsia="楷体"/>
              </w:rPr>
              <w:t>创设情境</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tc>
        <w:tc>
          <w:tcPr>
            <w:tcW w:w="4729" w:type="dxa"/>
            <w:vAlign w:val="top"/>
          </w:tcPr>
          <w:p>
            <w:pPr>
              <w:rPr>
                <w:rFonts w:ascii="楷体" w:hAnsi="楷体" w:eastAsia="楷体"/>
              </w:rPr>
            </w:pPr>
            <w:r>
              <w:rPr>
                <w:rFonts w:ascii="楷体" w:hAnsi="楷体" w:eastAsia="楷体"/>
              </w:rPr>
              <w:t>问：平时上午第二节课下后大家都干什么？（课间操、大课间活动）</w:t>
            </w:r>
          </w:p>
          <w:p>
            <w:pPr>
              <w:rPr>
                <w:rFonts w:ascii="楷体" w:hAnsi="楷体" w:eastAsia="楷体"/>
              </w:rPr>
            </w:pPr>
            <w:r>
              <w:rPr>
                <w:rFonts w:ascii="楷体" w:hAnsi="楷体" w:eastAsia="楷体"/>
              </w:rPr>
              <w:t>请一位同学做广播体操（板书简笔画）</w:t>
            </w:r>
          </w:p>
          <w:p>
            <w:pPr>
              <w:rPr>
                <w:rFonts w:ascii="楷体" w:hAnsi="楷体" w:eastAsia="楷体"/>
              </w:rPr>
            </w:pPr>
            <w:r>
              <w:rPr>
                <w:rFonts w:ascii="楷体" w:hAnsi="楷体" w:eastAsia="楷体"/>
              </w:rPr>
              <w:t>播放用线条表现动作的课件</w:t>
            </w:r>
          </w:p>
          <w:p>
            <w:pPr>
              <w:rPr>
                <w:rFonts w:ascii="楷体" w:hAnsi="楷体" w:eastAsia="楷体"/>
              </w:rPr>
            </w:pPr>
            <w:r>
              <w:rPr>
                <w:rFonts w:ascii="楷体" w:hAnsi="楷体" w:eastAsia="楷体" w:cs="黑体"/>
                <w:kern w:val="2"/>
                <w:sz w:val="21"/>
                <w:szCs w:val="22"/>
                <w:lang w:val="en-US" w:eastAsia="zh-CN" w:bidi="ar-SA"/>
              </w:rPr>
              <w:pict>
                <v:shape id="图片 25" o:spid="_x0000_s1026" type="#_x0000_t75" style="height:37.7pt;width:95.8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r>
              <w:rPr>
                <w:rFonts w:ascii="楷体" w:hAnsi="楷体" w:eastAsia="楷体"/>
              </w:rPr>
              <w:t>问：以上动作都有哪些线条构成？</w:t>
            </w:r>
          </w:p>
          <w:p>
            <w:pPr>
              <w:rPr>
                <w:rFonts w:ascii="楷体" w:hAnsi="楷体" w:eastAsia="楷体"/>
              </w:rPr>
            </w:pPr>
            <w:r>
              <w:rPr>
                <w:rFonts w:ascii="楷体" w:hAnsi="楷体" w:eastAsia="楷体"/>
              </w:rPr>
              <w:t>课件动画标示（直线、曲线）</w:t>
            </w:r>
          </w:p>
          <w:p>
            <w:pPr>
              <w:rPr>
                <w:rFonts w:ascii="楷体" w:hAnsi="楷体" w:eastAsia="楷体"/>
              </w:rPr>
            </w:pPr>
            <w:r>
              <w:rPr>
                <w:rFonts w:ascii="楷体" w:hAnsi="楷体" w:eastAsia="楷体"/>
              </w:rPr>
              <w:t>引出课题：</w:t>
            </w:r>
          </w:p>
          <w:p>
            <w:pPr>
              <w:rPr>
                <w:rFonts w:ascii="楷体" w:hAnsi="楷体" w:eastAsia="楷体"/>
              </w:rPr>
            </w:pPr>
            <w:r>
              <w:rPr>
                <w:rFonts w:ascii="楷体" w:hAnsi="楷体" w:eastAsia="楷体"/>
              </w:rPr>
              <w:t>线条是构图的基本要素，本节课我们继续在“画图”软件中学习“线条工具中的曲线工具”</w:t>
            </w:r>
          </w:p>
        </w:tc>
        <w:tc>
          <w:tcPr>
            <w:tcW w:w="1346" w:type="dxa"/>
            <w:vAlign w:val="top"/>
          </w:tcPr>
          <w:p>
            <w:pPr>
              <w:jc w:val="left"/>
              <w:rPr>
                <w:rFonts w:ascii="楷体" w:hAnsi="楷体" w:eastAsia="楷体"/>
              </w:rPr>
            </w:pPr>
            <w:r>
              <w:rPr>
                <w:rFonts w:ascii="楷体" w:hAnsi="楷体" w:eastAsia="楷体"/>
              </w:rPr>
              <w:t>回答</w:t>
            </w:r>
          </w:p>
          <w:p>
            <w:pPr>
              <w:ind w:firstLine="420" w:firstLineChars="200"/>
              <w:jc w:val="left"/>
              <w:rPr>
                <w:rFonts w:ascii="楷体" w:hAnsi="楷体" w:eastAsia="楷体"/>
              </w:rPr>
            </w:pPr>
          </w:p>
          <w:p>
            <w:pPr>
              <w:jc w:val="left"/>
              <w:rPr>
                <w:rFonts w:ascii="楷体" w:hAnsi="楷体" w:eastAsia="楷体"/>
              </w:rPr>
            </w:pPr>
            <w:r>
              <w:rPr>
                <w:rFonts w:ascii="楷体" w:hAnsi="楷体" w:eastAsia="楷体"/>
              </w:rPr>
              <w:t>做操</w:t>
            </w:r>
          </w:p>
          <w:p>
            <w:pPr>
              <w:jc w:val="left"/>
              <w:rPr>
                <w:rFonts w:ascii="楷体" w:hAnsi="楷体" w:eastAsia="楷体"/>
              </w:rPr>
            </w:pPr>
            <w:r>
              <w:rPr>
                <w:rFonts w:ascii="楷体" w:hAnsi="楷体" w:eastAsia="楷体"/>
              </w:rPr>
              <w:t>观察</w:t>
            </w:r>
          </w:p>
          <w:p>
            <w:pPr>
              <w:ind w:firstLine="420" w:firstLineChars="200"/>
              <w:jc w:val="left"/>
              <w:rPr>
                <w:rFonts w:ascii="楷体" w:hAnsi="楷体" w:eastAsia="楷体"/>
              </w:rPr>
            </w:pPr>
            <w:r>
              <w:rPr>
                <w:rFonts w:hint="eastAsia" w:ascii="宋体" w:hAnsi="宋体" w:eastAsia="宋体" w:cs="宋体"/>
              </w:rPr>
              <w:t> </w:t>
            </w:r>
          </w:p>
          <w:p>
            <w:pPr>
              <w:ind w:firstLine="420" w:firstLineChars="200"/>
              <w:jc w:val="left"/>
              <w:rPr>
                <w:rFonts w:ascii="楷体" w:hAnsi="楷体" w:eastAsia="楷体"/>
              </w:rPr>
            </w:pPr>
            <w:r>
              <w:rPr>
                <w:rFonts w:hint="eastAsia" w:ascii="宋体" w:hAnsi="宋体" w:eastAsia="宋体" w:cs="宋体"/>
              </w:rPr>
              <w:t> </w:t>
            </w:r>
          </w:p>
          <w:p>
            <w:pPr>
              <w:jc w:val="left"/>
              <w:rPr>
                <w:rFonts w:ascii="楷体" w:hAnsi="楷体" w:eastAsia="楷体"/>
              </w:rPr>
            </w:pPr>
            <w:r>
              <w:rPr>
                <w:rFonts w:ascii="楷体" w:hAnsi="楷体" w:eastAsia="楷体"/>
              </w:rPr>
              <w:t>说说</w:t>
            </w:r>
          </w:p>
          <w:p>
            <w:pPr>
              <w:jc w:val="left"/>
              <w:rPr>
                <w:rFonts w:ascii="楷体" w:hAnsi="楷体" w:eastAsia="楷体"/>
              </w:rPr>
            </w:pPr>
            <w:r>
              <w:rPr>
                <w:rFonts w:ascii="楷体" w:hAnsi="楷体" w:eastAsia="楷体"/>
              </w:rPr>
              <w:t>观察</w:t>
            </w:r>
          </w:p>
          <w:p>
            <w:pPr>
              <w:ind w:firstLine="420" w:firstLineChars="200"/>
              <w:jc w:val="left"/>
              <w:rPr>
                <w:rFonts w:ascii="楷体" w:hAnsi="楷体" w:eastAsia="楷体"/>
              </w:rPr>
            </w:pPr>
            <w:r>
              <w:rPr>
                <w:rFonts w:hint="eastAsia" w:ascii="宋体" w:hAnsi="宋体" w:eastAsia="宋体" w:cs="宋体"/>
              </w:rPr>
              <w:t> </w:t>
            </w:r>
          </w:p>
          <w:p>
            <w:pPr>
              <w:jc w:val="left"/>
              <w:rPr>
                <w:rFonts w:ascii="楷体" w:hAnsi="楷体" w:eastAsia="楷体"/>
              </w:rPr>
            </w:pPr>
            <w:r>
              <w:rPr>
                <w:rFonts w:ascii="楷体" w:hAnsi="楷体" w:eastAsia="楷体"/>
              </w:rPr>
              <w:t>明确学习内容</w:t>
            </w:r>
          </w:p>
        </w:tc>
        <w:tc>
          <w:tcPr>
            <w:tcW w:w="1346" w:type="dxa"/>
            <w:vAlign w:val="top"/>
          </w:tcPr>
          <w:p>
            <w:pPr>
              <w:rPr>
                <w:rFonts w:ascii="楷体" w:hAnsi="楷体" w:eastAsia="楷体"/>
              </w:rPr>
            </w:pPr>
            <w:r>
              <w:rPr>
                <w:rFonts w:ascii="楷体" w:hAnsi="楷体" w:eastAsia="楷体"/>
              </w:rPr>
              <w:t>创设贴近学生生活的教学情境，用线条表现动作，展示线条的作用，激发学生学习兴趣和学习需要揭示课题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rPr>
                <w:rFonts w:ascii="楷体" w:hAnsi="楷体" w:eastAsia="楷体"/>
              </w:rPr>
            </w:pPr>
            <w:r>
              <w:rPr>
                <w:rFonts w:hint="eastAsia" w:ascii="楷体" w:hAnsi="楷体" w:eastAsia="楷体"/>
              </w:rPr>
              <w:t>学习新知</w:t>
            </w:r>
          </w:p>
        </w:tc>
        <w:tc>
          <w:tcPr>
            <w:tcW w:w="4729" w:type="dxa"/>
            <w:vAlign w:val="top"/>
          </w:tcPr>
          <w:p>
            <w:pPr>
              <w:rPr>
                <w:rFonts w:ascii="楷体" w:hAnsi="楷体" w:eastAsia="楷体"/>
              </w:rPr>
            </w:pPr>
            <w:r>
              <w:rPr>
                <w:rFonts w:ascii="楷体" w:hAnsi="楷体" w:eastAsia="楷体"/>
              </w:rPr>
              <w:t>师：曲线工具的选定、样式、颜色设定与直线工具基本相同，只是在线条的画法上有些不同</w:t>
            </w:r>
          </w:p>
          <w:p>
            <w:pPr>
              <w:rPr>
                <w:rFonts w:ascii="楷体" w:hAnsi="楷体" w:eastAsia="楷体"/>
              </w:rPr>
            </w:pPr>
            <w:r>
              <w:rPr>
                <w:rFonts w:ascii="楷体" w:hAnsi="楷体" w:eastAsia="楷体"/>
              </w:rPr>
              <w:t>认识工具箱中的曲线工具图标</w:t>
            </w:r>
          </w:p>
          <w:p>
            <w:pPr>
              <w:rPr>
                <w:rFonts w:ascii="楷体" w:hAnsi="楷体" w:eastAsia="楷体"/>
              </w:rPr>
            </w:pPr>
            <w:r>
              <w:rPr>
                <w:rFonts w:ascii="楷体" w:hAnsi="楷体" w:eastAsia="楷体"/>
              </w:rPr>
              <w:t>介绍曲线的种类（板书画出）</w:t>
            </w:r>
          </w:p>
          <w:p>
            <w:pPr>
              <w:rPr>
                <w:rFonts w:ascii="楷体" w:hAnsi="楷体" w:eastAsia="楷体"/>
              </w:rPr>
            </w:pPr>
            <w:r>
              <w:rPr>
                <w:rFonts w:ascii="楷体" w:hAnsi="楷体" w:eastAsia="楷体"/>
              </w:rPr>
              <w:t>课件出示，问你能画出这些曲线吗？</w:t>
            </w:r>
          </w:p>
          <w:p>
            <w:pPr>
              <w:rPr>
                <w:rFonts w:ascii="楷体" w:hAnsi="楷体" w:eastAsia="楷体"/>
              </w:rPr>
            </w:pPr>
            <w:r>
              <w:rPr>
                <w:rFonts w:ascii="楷体" w:hAnsi="楷体" w:eastAsia="楷体"/>
              </w:rPr>
              <w:t>布置任务：打开“画一画”画图文件，画一画</w:t>
            </w:r>
          </w:p>
          <w:p>
            <w:pPr>
              <w:ind w:firstLine="420" w:firstLineChars="200"/>
              <w:rPr>
                <w:rFonts w:ascii="楷体" w:hAnsi="楷体" w:eastAsia="楷体"/>
              </w:rPr>
            </w:pPr>
            <w:r>
              <w:rPr>
                <w:rFonts w:ascii="楷体" w:hAnsi="楷体" w:eastAsia="楷体" w:cs="黑体"/>
                <w:kern w:val="2"/>
                <w:sz w:val="21"/>
                <w:szCs w:val="22"/>
                <w:lang w:val="en-US" w:eastAsia="zh-CN" w:bidi="ar-SA"/>
              </w:rPr>
              <w:pict>
                <v:shape id="图片 26" o:spid="_x0000_s1027" type="#_x0000_t75" style="position:absolute;left:0;margin-top:0pt;height:61.5pt;width:153pt;mso-position-horizontal:left;mso-position-vertical-relative:line;mso-wrap-distance-bottom:0pt;mso-wrap-distance-left:9pt;mso-wrap-distance-right:9pt;mso-wrap-distance-top:0pt;rotation:0f;z-index:251658240;" o:ole="f" fillcolor="#FFFFFF" filled="f" o:preferrelative="t" stroked="f" coordorigin="0,0" coordsize="21600,21600" o:allowoverlap="f">
                  <v:fill on="f" color2="#FFFFFF" focus="0%"/>
                  <v:imagedata gain="65536f" blacklevel="0f" gamma="0" o:title="" r:id="rId9"/>
                  <o:lock v:ext="edit" position="f" selection="f" grouping="f" rotation="f" cropping="f" text="f" aspectratio="t"/>
                  <w10:wrap type="square"/>
                </v:shape>
              </w:pict>
            </w:r>
            <w:r>
              <w:rPr>
                <w:rFonts w:hint="eastAsia" w:ascii="宋体" w:hAnsi="宋体" w:eastAsia="宋体" w:cs="宋体"/>
              </w:rPr>
              <w:t> </w:t>
            </w: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宋体" w:hAnsi="宋体" w:eastAsia="宋体" w:cs="宋体"/>
              </w:rPr>
            </w:pPr>
            <w:r>
              <w:rPr>
                <w:rFonts w:hint="eastAsia" w:ascii="宋体" w:hAnsi="宋体" w:eastAsia="宋体" w:cs="宋体"/>
              </w:rPr>
              <w:t> </w:t>
            </w:r>
          </w:p>
          <w:p>
            <w:pPr>
              <w:ind w:firstLine="420" w:firstLineChars="200"/>
              <w:rPr>
                <w:rFonts w:ascii="楷体" w:hAnsi="楷体" w:eastAsia="楷体"/>
              </w:rPr>
            </w:pPr>
          </w:p>
          <w:p>
            <w:pPr>
              <w:rPr>
                <w:rFonts w:ascii="楷体" w:hAnsi="楷体" w:eastAsia="楷体"/>
              </w:rPr>
            </w:pPr>
            <w:r>
              <w:rPr>
                <w:rFonts w:ascii="楷体" w:hAnsi="楷体" w:eastAsia="楷体"/>
              </w:rPr>
              <w:t>师演示打开文件的方法</w:t>
            </w:r>
          </w:p>
          <w:p>
            <w:pPr>
              <w:rPr>
                <w:rFonts w:ascii="楷体" w:hAnsi="楷体" w:eastAsia="楷体"/>
              </w:rPr>
            </w:pPr>
            <w:r>
              <w:rPr>
                <w:rFonts w:ascii="楷体" w:hAnsi="楷体" w:eastAsia="楷体"/>
              </w:rPr>
              <w:t>学生自主学习课本35、36页内容</w:t>
            </w:r>
          </w:p>
          <w:p>
            <w:pPr>
              <w:rPr>
                <w:rFonts w:ascii="楷体" w:hAnsi="楷体" w:eastAsia="楷体"/>
              </w:rPr>
            </w:pPr>
            <w:r>
              <w:rPr>
                <w:rFonts w:ascii="楷体" w:hAnsi="楷体" w:eastAsia="楷体"/>
              </w:rPr>
              <w:t>请学生根据看书了解的步骤分别演示三种曲线的画法</w:t>
            </w:r>
          </w:p>
          <w:p>
            <w:pPr>
              <w:rPr>
                <w:rFonts w:ascii="楷体" w:hAnsi="楷体" w:eastAsia="楷体"/>
              </w:rPr>
            </w:pPr>
            <w:r>
              <w:rPr>
                <w:rFonts w:ascii="楷体" w:hAnsi="楷体" w:eastAsia="楷体"/>
              </w:rPr>
              <w:t>师分别提示、引导三种画法</w:t>
            </w:r>
          </w:p>
          <w:p>
            <w:pPr>
              <w:rPr>
                <w:rFonts w:ascii="楷体" w:hAnsi="楷体" w:eastAsia="楷体"/>
              </w:rPr>
            </w:pPr>
            <w:r>
              <w:rPr>
                <w:rFonts w:ascii="楷体" w:hAnsi="楷体" w:eastAsia="楷体"/>
              </w:rPr>
              <w:t>全体学生尝试</w:t>
            </w:r>
          </w:p>
          <w:p>
            <w:pPr>
              <w:rPr>
                <w:rFonts w:ascii="楷体" w:hAnsi="楷体" w:eastAsia="楷体"/>
              </w:rPr>
            </w:pPr>
            <w:r>
              <w:rPr>
                <w:rFonts w:ascii="楷体" w:hAnsi="楷体" w:eastAsia="楷体"/>
              </w:rPr>
              <w:t>巡视、观察出现的问题</w:t>
            </w:r>
          </w:p>
          <w:p>
            <w:pPr>
              <w:rPr>
                <w:rFonts w:ascii="楷体" w:hAnsi="楷体" w:eastAsia="楷体"/>
              </w:rPr>
            </w:pPr>
            <w:r>
              <w:rPr>
                <w:rFonts w:ascii="楷体" w:hAnsi="楷体" w:eastAsia="楷体"/>
              </w:rPr>
              <w:t>反馈：画这些曲线时，你遇到了什么问题？</w:t>
            </w:r>
          </w:p>
          <w:p>
            <w:pPr>
              <w:rPr>
                <w:rFonts w:ascii="楷体" w:hAnsi="楷体" w:eastAsia="楷体"/>
              </w:rPr>
            </w:pPr>
            <w:r>
              <w:rPr>
                <w:rFonts w:ascii="楷体" w:hAnsi="楷体" w:eastAsia="楷体"/>
              </w:rPr>
              <w:t>预设问题：弧形曲线拖动一次就不调了，再动鼠标，画好的曲线就出现问题（扯不断）；波形曲线第一个弧度总影响第二个弧度；封闭曲线总画不出想要的样子等</w:t>
            </w:r>
          </w:p>
          <w:p>
            <w:pPr>
              <w:rPr>
                <w:rFonts w:ascii="楷体" w:hAnsi="楷体" w:eastAsia="楷体"/>
              </w:rPr>
            </w:pPr>
            <w:r>
              <w:rPr>
                <w:rFonts w:ascii="楷体" w:hAnsi="楷体" w:eastAsia="楷体"/>
              </w:rPr>
              <w:t>学生讨论、总结方法</w:t>
            </w:r>
          </w:p>
          <w:p>
            <w:pPr>
              <w:rPr>
                <w:rFonts w:ascii="楷体" w:hAnsi="楷体" w:eastAsia="楷体"/>
              </w:rPr>
            </w:pPr>
            <w:ins w:id="3" w:author="TQ" w:date="2014-11-15T13:37:00Z">
              <w:r>
                <w:rPr>
                  <w:rFonts w:hint="eastAsia" w:ascii="楷体" w:hAnsi="楷体" w:eastAsia="楷体"/>
                  <w:lang w:eastAsia="zh-CN"/>
                </w:rPr>
                <w:t>老</w:t>
              </w:r>
            </w:ins>
            <w:r>
              <w:rPr>
                <w:rFonts w:ascii="楷体" w:hAnsi="楷体" w:eastAsia="楷体"/>
              </w:rPr>
              <w:t>师解答，板书着重强调</w:t>
            </w:r>
          </w:p>
          <w:p>
            <w:pPr>
              <w:rPr>
                <w:rFonts w:ascii="楷体" w:hAnsi="楷体" w:eastAsia="楷体"/>
              </w:rPr>
            </w:pPr>
            <w:r>
              <w:rPr>
                <w:rFonts w:ascii="楷体" w:hAnsi="楷体" w:eastAsia="楷体"/>
              </w:rPr>
              <w:t>强调：及时使用“撤销”命令、保存</w:t>
            </w:r>
          </w:p>
          <w:p>
            <w:pPr>
              <w:rPr>
                <w:rFonts w:ascii="楷体" w:hAnsi="楷体" w:eastAsia="楷体"/>
              </w:rPr>
            </w:pPr>
            <w:r>
              <w:rPr>
                <w:rFonts w:ascii="楷体" w:hAnsi="楷体" w:eastAsia="楷体"/>
              </w:rPr>
              <w:t>练习完的学生奖励自己一朵花</w:t>
            </w:r>
          </w:p>
        </w:tc>
        <w:tc>
          <w:tcPr>
            <w:tcW w:w="1346" w:type="dxa"/>
            <w:vAlign w:val="top"/>
          </w:tcPr>
          <w:p>
            <w:pPr>
              <w:rPr>
                <w:rFonts w:ascii="楷体" w:hAnsi="楷体" w:eastAsia="楷体"/>
              </w:rPr>
            </w:pPr>
            <w:r>
              <w:rPr>
                <w:rFonts w:ascii="楷体" w:hAnsi="楷体" w:eastAsia="楷体"/>
              </w:rPr>
              <w:t>了解曲线工具</w: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rPr>
              <w:t>明确任务</w:t>
            </w:r>
          </w:p>
          <w:p>
            <w:pPr>
              <w:jc w:val="center"/>
              <w:rPr>
                <w:rFonts w:ascii="楷体" w:hAnsi="楷体" w:eastAsia="楷体"/>
              </w:rPr>
            </w:pPr>
          </w:p>
          <w:p>
            <w:pPr>
              <w:jc w:val="center"/>
              <w:rPr>
                <w:rFonts w:ascii="楷体" w:hAnsi="楷体" w:eastAsia="楷体"/>
              </w:rPr>
            </w:pPr>
          </w:p>
          <w:p>
            <w:pPr>
              <w:jc w:val="center"/>
              <w:rPr>
                <w:rFonts w:ascii="楷体" w:hAnsi="楷体" w:eastAsia="楷体"/>
              </w:rPr>
            </w:pPr>
          </w:p>
          <w:p>
            <w:pPr>
              <w:jc w:val="center"/>
              <w:rPr>
                <w:rFonts w:ascii="楷体" w:hAnsi="楷体" w:eastAsia="楷体"/>
              </w:rPr>
            </w:pPr>
          </w:p>
          <w:p>
            <w:pPr>
              <w:jc w:val="center"/>
              <w:rPr>
                <w:rFonts w:ascii="楷体" w:hAnsi="楷体" w:eastAsia="楷体"/>
              </w:rPr>
            </w:pPr>
            <w:r>
              <w:rPr>
                <w:rFonts w:ascii="楷体" w:hAnsi="楷体" w:eastAsia="楷体"/>
              </w:rPr>
              <w:t>观察、记忆</w:t>
            </w:r>
          </w:p>
          <w:p>
            <w:pPr>
              <w:rPr>
                <w:rFonts w:ascii="楷体" w:hAnsi="楷体" w:eastAsia="楷体"/>
              </w:rPr>
            </w:pPr>
            <w:r>
              <w:rPr>
                <w:rFonts w:ascii="楷体" w:hAnsi="楷体" w:eastAsia="楷体"/>
              </w:rPr>
              <w:t>看书自主学习</w:t>
            </w:r>
            <w:r>
              <w:rPr>
                <w:rFonts w:hint="eastAsia" w:ascii="楷体" w:hAnsi="楷体" w:eastAsia="楷体"/>
              </w:rPr>
              <w:t>，</w:t>
            </w:r>
            <w:r>
              <w:rPr>
                <w:rFonts w:ascii="楷体" w:hAnsi="楷体" w:eastAsia="楷体"/>
              </w:rPr>
              <w:t>演示</w: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rPr>
              <w:t>练习</w:t>
            </w:r>
          </w:p>
          <w:p>
            <w:pPr>
              <w:rPr>
                <w:rFonts w:ascii="楷体" w:hAnsi="楷体" w:eastAsia="楷体"/>
              </w:rPr>
            </w:pPr>
            <w:r>
              <w:rPr>
                <w:rFonts w:ascii="楷体" w:hAnsi="楷体" w:eastAsia="楷体"/>
              </w:rPr>
              <w:t>提问</w:t>
            </w: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楷体" w:hAnsi="楷体" w:eastAsia="楷体"/>
              </w:rPr>
            </w:pPr>
          </w:p>
          <w:p>
            <w:pPr>
              <w:rPr>
                <w:rFonts w:ascii="楷体" w:hAnsi="楷体" w:eastAsia="楷体"/>
              </w:rPr>
            </w:pPr>
            <w:r>
              <w:rPr>
                <w:rFonts w:ascii="楷体" w:hAnsi="楷体" w:eastAsia="楷体"/>
              </w:rPr>
              <w:t>讨论</w:t>
            </w:r>
          </w:p>
          <w:p>
            <w:pPr>
              <w:rPr>
                <w:rFonts w:ascii="楷体" w:hAnsi="楷体" w:eastAsia="楷体"/>
              </w:rPr>
            </w:pPr>
            <w:r>
              <w:rPr>
                <w:rFonts w:ascii="楷体" w:hAnsi="楷体" w:eastAsia="楷体"/>
              </w:rPr>
              <w:t>释疑</w:t>
            </w:r>
          </w:p>
          <w:p>
            <w:pPr>
              <w:rPr>
                <w:ins w:id="4" w:author="TQ" w:date="2014-11-18T19:23:00Z"/>
                <w:rFonts w:ascii="楷体" w:hAnsi="楷体" w:eastAsia="楷体"/>
              </w:rPr>
            </w:pPr>
            <w:r>
              <w:rPr>
                <w:rFonts w:ascii="楷体" w:hAnsi="楷体" w:eastAsia="楷体"/>
              </w:rPr>
              <w:t>解决问题</w:t>
            </w:r>
          </w:p>
          <w:p>
            <w:pPr>
              <w:rPr>
                <w:rFonts w:ascii="楷体" w:hAnsi="楷体" w:eastAsia="楷体"/>
              </w:rPr>
            </w:pPr>
            <w:r>
              <w:rPr>
                <w:rFonts w:ascii="楷体" w:hAnsi="楷体" w:eastAsia="楷体"/>
              </w:rPr>
              <w:t>画花</w:t>
            </w:r>
          </w:p>
        </w:tc>
        <w:tc>
          <w:tcPr>
            <w:tcW w:w="1346" w:type="dxa"/>
            <w:vAlign w:val="top"/>
          </w:tcPr>
          <w:p>
            <w:pPr>
              <w:rPr>
                <w:rFonts w:ascii="楷体" w:hAnsi="楷体" w:eastAsia="楷体"/>
              </w:rPr>
            </w:pPr>
            <w:r>
              <w:rPr>
                <w:rFonts w:ascii="楷体" w:hAnsi="楷体" w:eastAsia="楷体"/>
              </w:rPr>
              <w:t>引导将学习直线的技能迁移到曲线的练习中</w:t>
            </w:r>
          </w:p>
          <w:p>
            <w:pPr>
              <w:ind w:firstLine="420" w:firstLineChars="200"/>
              <w:rPr>
                <w:ins w:id="5" w:author="TQ" w:date="2014-11-18T20:00:00Z"/>
                <w:rFonts w:hint="eastAsia" w:ascii="宋体" w:hAnsi="宋体" w:eastAsia="宋体" w:cs="宋体"/>
              </w:rPr>
            </w:pPr>
            <w:r>
              <w:rPr>
                <w:rFonts w:hint="eastAsia" w:ascii="宋体" w:hAnsi="宋体" w:eastAsia="宋体" w:cs="宋体"/>
              </w:rPr>
              <w:t> </w:t>
            </w:r>
          </w:p>
          <w:p>
            <w:pPr>
              <w:ind w:firstLine="420" w:firstLineChars="200"/>
              <w:rPr>
                <w:rFonts w:hint="eastAsia" w:ascii="宋体" w:hAnsi="宋体" w:eastAsia="宋体" w:cs="宋体"/>
              </w:rPr>
            </w:pP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r>
              <w:rPr>
                <w:rFonts w:ascii="楷体" w:hAnsi="楷体" w:eastAsia="楷体"/>
              </w:rPr>
              <w:t>将教材35到37页介绍的知识与技巧融入到一个练习中，师引导、生自学、尝试运用技巧解决问题，掌握知识点</w: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r>
              <w:rPr>
                <w:rFonts w:ascii="楷体" w:hAnsi="楷体" w:eastAsia="楷体"/>
              </w:rPr>
              <w:t>在反馈中了解3种曲线画法的要点，归纳线条工具的控制技巧解决教学重点</w: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r>
              <w:rPr>
                <w:rFonts w:ascii="楷体" w:hAnsi="楷体" w:eastAsia="楷体"/>
              </w:rPr>
              <w:t>奖励画花，一方面学以致用，一方面对学习程度强的学生给以锻炼</w:t>
            </w:r>
            <w:ins w:id="6" w:author="TQ" w:date="2014-11-18T19:37:00Z">
              <w:r>
                <w:rPr>
                  <w:rFonts w:hint="eastAsia" w:ascii="楷体" w:hAnsi="楷体" w:eastAsia="楷体"/>
                  <w:lang w:eastAsia="zh-CN"/>
                </w:rPr>
                <w:t>的机会</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rPr>
                <w:rFonts w:ascii="楷体" w:hAnsi="楷体" w:eastAsia="楷体"/>
              </w:rPr>
            </w:pPr>
            <w:r>
              <w:rPr>
                <w:rFonts w:hint="eastAsia" w:ascii="楷体" w:hAnsi="楷体" w:eastAsia="楷体"/>
              </w:rPr>
              <w:t>实践操作</w:t>
            </w:r>
          </w:p>
        </w:tc>
        <w:tc>
          <w:tcPr>
            <w:tcW w:w="4729" w:type="dxa"/>
            <w:vAlign w:val="top"/>
          </w:tcPr>
          <w:p>
            <w:pPr>
              <w:rPr>
                <w:rFonts w:ascii="楷体" w:hAnsi="楷体" w:eastAsia="楷体"/>
              </w:rPr>
            </w:pPr>
            <w:r>
              <w:rPr>
                <w:rFonts w:ascii="楷体" w:hAnsi="楷体" w:eastAsia="楷体"/>
              </w:rPr>
              <w:t>问：大课间活动时我们都要做广播体操，你能用线条表达你的动作吗？</w:t>
            </w:r>
          </w:p>
          <w:p>
            <w:pPr>
              <w:rPr>
                <w:rFonts w:ascii="楷体" w:hAnsi="楷体" w:eastAsia="楷体"/>
              </w:rPr>
            </w:pPr>
            <w:r>
              <w:rPr>
                <w:rFonts w:ascii="楷体" w:hAnsi="楷体" w:eastAsia="楷体"/>
              </w:rPr>
              <w:t>打开“模仿”画图文件，模仿用线条表示动作。（可以画其他动作，也可以在此基础上加入自己的创新。）</w:t>
            </w:r>
          </w:p>
          <w:p>
            <w:pPr>
              <w:ind w:firstLine="420" w:firstLineChars="200"/>
              <w:rPr>
                <w:rFonts w:ascii="楷体" w:hAnsi="楷体" w:eastAsia="楷体"/>
              </w:rPr>
            </w:pPr>
            <w:r>
              <w:rPr>
                <w:rFonts w:ascii="楷体" w:hAnsi="楷体" w:eastAsia="楷体" w:cs="黑体"/>
                <w:kern w:val="2"/>
                <w:sz w:val="21"/>
                <w:szCs w:val="22"/>
                <w:lang w:val="en-US" w:eastAsia="zh-CN" w:bidi="ar-SA"/>
              </w:rPr>
              <w:pict>
                <v:shape id="图片 27" o:spid="_x0000_s1028" type="#_x0000_t75" style="position:absolute;left:0;margin-left:7.1pt;margin-top:2pt;height:57pt;width:197.85pt;rotation:0f;z-index:251661312;"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p>
          <w:p>
            <w:pPr>
              <w:ind w:firstLine="420" w:firstLineChars="200"/>
              <w:rPr>
                <w:rFonts w:ascii="楷体" w:hAnsi="楷体" w:eastAsia="楷体"/>
              </w:rPr>
            </w:pPr>
            <w:r>
              <w:rPr>
                <w:rFonts w:hint="eastAsia" w:ascii="宋体" w:hAnsi="宋体" w:eastAsia="宋体" w:cs="宋体"/>
              </w:rPr>
              <w:t> </w:t>
            </w:r>
            <w:r>
              <w:rPr>
                <w:rFonts w:ascii="楷体" w:hAnsi="楷体" w:eastAsia="楷体"/>
              </w:rPr>
              <w:t xml:space="preserve"> </w:t>
            </w:r>
          </w:p>
          <w:p>
            <w:pPr>
              <w:ind w:firstLine="420" w:firstLineChars="200"/>
              <w:rPr>
                <w:rFonts w:ascii="楷体" w:hAnsi="楷体" w:eastAsia="楷体"/>
              </w:rPr>
            </w:pPr>
          </w:p>
          <w:p>
            <w:pPr>
              <w:rPr>
                <w:rFonts w:ascii="楷体" w:hAnsi="楷体" w:eastAsia="楷体"/>
              </w:rPr>
            </w:pPr>
            <w:r>
              <w:rPr>
                <w:rFonts w:ascii="楷体" w:hAnsi="楷体" w:eastAsia="楷体"/>
              </w:rPr>
              <w:t>巡视、解决出现的问题</w:t>
            </w:r>
          </w:p>
          <w:p>
            <w:pPr>
              <w:rPr>
                <w:rFonts w:ascii="楷体" w:hAnsi="楷体" w:eastAsia="楷体"/>
              </w:rPr>
            </w:pPr>
            <w:r>
              <w:rPr>
                <w:rFonts w:ascii="楷体" w:hAnsi="楷体" w:eastAsia="楷体"/>
              </w:rPr>
              <w:t>展示一个好的作品，展示一个有问题的作品，让学生提出模仿中出现的问题，集中反馈解决问题。 强调：</w:t>
            </w:r>
          </w:p>
          <w:p>
            <w:pPr>
              <w:rPr>
                <w:rFonts w:ascii="楷体" w:hAnsi="楷体" w:eastAsia="楷体"/>
              </w:rPr>
            </w:pPr>
            <w:r>
              <w:rPr>
                <w:rFonts w:ascii="楷体" w:hAnsi="楷体" w:eastAsia="楷体"/>
              </w:rPr>
              <w:t>曲线起点和终点的位置对于设计一个合理的构图很重要，先要确定好起点、终点的位置课件动画标示曲线起点和终点</w:t>
            </w:r>
          </w:p>
        </w:tc>
        <w:tc>
          <w:tcPr>
            <w:tcW w:w="1346" w:type="dxa"/>
            <w:vAlign w:val="top"/>
          </w:tcPr>
          <w:p>
            <w:pPr>
              <w:rPr>
                <w:rFonts w:ascii="楷体" w:hAnsi="楷体" w:eastAsia="楷体"/>
              </w:rPr>
            </w:pPr>
            <w:r>
              <w:rPr>
                <w:rFonts w:ascii="楷体" w:hAnsi="楷体" w:eastAsia="楷体"/>
              </w:rPr>
              <w:t>回答</w: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r>
              <w:rPr>
                <w:rFonts w:ascii="楷体" w:hAnsi="楷体" w:eastAsia="楷体"/>
              </w:rPr>
              <w:t>模仿体验</w:t>
            </w: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rPr>
              <w:t>展示评价</w:t>
            </w:r>
          </w:p>
          <w:p>
            <w:pPr>
              <w:rPr>
                <w:rFonts w:ascii="楷体" w:hAnsi="楷体" w:eastAsia="楷体"/>
              </w:rPr>
            </w:pPr>
            <w:r>
              <w:rPr>
                <w:rFonts w:ascii="楷体" w:hAnsi="楷体" w:eastAsia="楷体"/>
              </w:rPr>
              <w:t>解决问题</w:t>
            </w:r>
          </w:p>
          <w:p>
            <w:pPr>
              <w:rPr>
                <w:rFonts w:ascii="楷体" w:hAnsi="楷体" w:eastAsia="楷体"/>
              </w:rPr>
            </w:pPr>
            <w:r>
              <w:rPr>
                <w:rFonts w:ascii="楷体" w:hAnsi="楷体" w:eastAsia="楷体"/>
              </w:rPr>
              <w:t>观察</w:t>
            </w:r>
          </w:p>
        </w:tc>
        <w:tc>
          <w:tcPr>
            <w:tcW w:w="1346" w:type="dxa"/>
            <w:vAlign w:val="top"/>
          </w:tcPr>
          <w:p>
            <w:pPr>
              <w:rPr>
                <w:rFonts w:ascii="楷体" w:hAnsi="楷体" w:eastAsia="楷体"/>
              </w:rPr>
            </w:pPr>
            <w:r>
              <w:rPr>
                <w:rFonts w:ascii="楷体" w:hAnsi="楷体" w:eastAsia="楷体"/>
              </w:rPr>
              <w:t>初步渗透从具体形象的现实生活到抽象的线条，在模仿巩固知识和技能过程中增强对线条的控制力，为下一步奠定基础呼应“创设情境”环节，实现学习需要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rPr>
                <w:rFonts w:ascii="楷体" w:hAnsi="楷体" w:eastAsia="楷体"/>
              </w:rPr>
            </w:pPr>
            <w:r>
              <w:rPr>
                <w:rFonts w:hint="eastAsia" w:ascii="楷体" w:hAnsi="楷体" w:eastAsia="楷体"/>
              </w:rPr>
              <w:t>拓展提高</w:t>
            </w:r>
          </w:p>
        </w:tc>
        <w:tc>
          <w:tcPr>
            <w:tcW w:w="4729" w:type="dxa"/>
            <w:vAlign w:val="top"/>
          </w:tcPr>
          <w:p>
            <w:pPr>
              <w:rPr>
                <w:rFonts w:ascii="楷体" w:hAnsi="楷体" w:eastAsia="楷体"/>
              </w:rPr>
            </w:pPr>
            <w:r>
              <w:rPr>
                <w:rFonts w:ascii="楷体" w:hAnsi="楷体" w:eastAsia="楷体"/>
              </w:rPr>
              <w:t>问：大课间你们还做些什么运动？</w:t>
            </w:r>
          </w:p>
          <w:p>
            <w:pPr>
              <w:rPr>
                <w:rFonts w:ascii="楷体" w:hAnsi="楷体" w:eastAsia="楷体"/>
              </w:rPr>
            </w:pPr>
            <w:r>
              <w:rPr>
                <w:rFonts w:ascii="楷体" w:hAnsi="楷体" w:eastAsia="楷体" w:cs="黑体"/>
                <w:kern w:val="2"/>
                <w:sz w:val="21"/>
                <w:szCs w:val="22"/>
                <w:lang w:val="en-US" w:eastAsia="zh-CN" w:bidi="ar-SA"/>
              </w:rPr>
              <w:pict>
                <v:shape id="图片 29" o:spid="_x0000_s1029" type="#_x0000_t75" style="position:absolute;left:0;margin-left:64.05pt;margin-top:30.35pt;height:58.35pt;width:162.1pt;rotation:0f;z-index:251660288;" o:ole="f" fillcolor="#FFFFFF" filled="f" o:preferrelative="t" stroked="f" coordorigin="0,0" coordsize="21600,21600">
                  <v:fill on="f" color2="#FFFFFF" focus="0%"/>
                  <v:imagedata gain="65536f" blacklevel="0f" gamma="0" o:title="" r:id="rId11"/>
                  <o:lock v:ext="edit" position="f" selection="f" grouping="f" rotation="f" cropping="f" text="f" aspectratio="t"/>
                </v:shape>
              </w:pict>
            </w:r>
            <w:r>
              <w:rPr>
                <w:rFonts w:ascii="楷体" w:hAnsi="楷体" w:eastAsia="楷体"/>
              </w:rPr>
              <w:t>猜猜下列图形是哪些运动？（播放课件，请同学现场模拟动作）说说你打算用线条工具设计大课间什么运动图形呢？</w:t>
            </w: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jc w:val="left"/>
              <w:rPr>
                <w:rFonts w:ascii="楷体" w:hAnsi="楷体" w:eastAsia="楷体"/>
              </w:rPr>
            </w:pPr>
          </w:p>
          <w:p>
            <w:pPr>
              <w:jc w:val="left"/>
              <w:rPr>
                <w:rFonts w:ascii="楷体" w:hAnsi="楷体" w:eastAsia="楷体"/>
              </w:rPr>
            </w:pPr>
            <w:r>
              <w:rPr>
                <w:rFonts w:ascii="楷体" w:hAnsi="楷体" w:eastAsia="楷体"/>
              </w:rPr>
              <w:t>再欣赏一组设计好的图形</w:t>
            </w:r>
          </w:p>
          <w:p>
            <w:pPr>
              <w:ind w:firstLine="420" w:firstLineChars="200"/>
              <w:jc w:val="left"/>
              <w:rPr>
                <w:rFonts w:ascii="楷体" w:hAnsi="楷体" w:eastAsia="楷体"/>
              </w:rPr>
            </w:pPr>
          </w:p>
          <w:p>
            <w:pPr>
              <w:ind w:firstLine="199" w:firstLineChars="95"/>
              <w:rPr>
                <w:rFonts w:ascii="楷体" w:hAnsi="楷体" w:eastAsia="楷体"/>
              </w:rPr>
            </w:pP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r>
              <w:rPr>
                <w:rFonts w:ascii="楷体" w:hAnsi="楷体" w:eastAsia="楷体" w:cs="黑体"/>
                <w:kern w:val="2"/>
                <w:sz w:val="21"/>
                <w:szCs w:val="22"/>
                <w:lang w:val="en-US" w:eastAsia="zh-CN" w:bidi="ar-SA"/>
              </w:rPr>
              <w:pict>
                <v:shape id="图片 30" o:spid="_x0000_s1030" type="#_x0000_t75" style="position:absolute;left:0;margin-left:20.65pt;margin-top:-63pt;height:54.1pt;width:150.75pt;mso-position-vertical-relative:line;mso-wrap-distance-bottom:0pt;mso-wrap-distance-left:9pt;mso-wrap-distance-right:9pt;mso-wrap-distance-top:0pt;rotation:0f;z-index:251659264;" o:ole="f" fillcolor="#FFFFFF" filled="f" o:preferrelative="t" stroked="f" coordorigin="0,0" coordsize="21600,21600" o:allowoverlap="f">
                  <v:fill on="f" color2="#FFFFFF" focus="0%"/>
                  <v:imagedata gain="65536f" blacklevel="0f" gamma="0" o:title="" r:id="rId12"/>
                  <o:lock v:ext="edit" position="f" selection="f" grouping="f" rotation="f" cropping="f" text="f" aspectratio="t"/>
                  <w10:wrap type="square"/>
                </v:shape>
              </w:pict>
            </w:r>
            <w:r>
              <w:rPr>
                <w:rFonts w:ascii="楷体" w:hAnsi="楷体" w:eastAsia="楷体"/>
              </w:rPr>
              <w:t>学生创作</w:t>
            </w:r>
          </w:p>
          <w:p>
            <w:pPr>
              <w:rPr>
                <w:rFonts w:ascii="楷体" w:hAnsi="楷体" w:eastAsia="楷体"/>
              </w:rPr>
            </w:pPr>
            <w:r>
              <w:rPr>
                <w:rFonts w:ascii="楷体" w:hAnsi="楷体" w:eastAsia="楷体"/>
              </w:rPr>
              <w:t>展示</w:t>
            </w:r>
          </w:p>
          <w:p>
            <w:pPr>
              <w:rPr>
                <w:rFonts w:ascii="楷体" w:hAnsi="楷体" w:eastAsia="楷体"/>
              </w:rPr>
            </w:pPr>
            <w:r>
              <w:rPr>
                <w:rFonts w:ascii="楷体" w:hAnsi="楷体" w:eastAsia="楷体"/>
              </w:rPr>
              <w:t>评价：猜是什么运动，做的是否合理？你的建议是什么？</w:t>
            </w:r>
          </w:p>
        </w:tc>
        <w:tc>
          <w:tcPr>
            <w:tcW w:w="1346" w:type="dxa"/>
            <w:vAlign w:val="top"/>
          </w:tcPr>
          <w:p>
            <w:pPr>
              <w:rPr>
                <w:rFonts w:ascii="楷体" w:hAnsi="楷体" w:eastAsia="楷体"/>
              </w:rPr>
            </w:pPr>
            <w:r>
              <w:rPr>
                <w:rFonts w:ascii="楷体" w:hAnsi="楷体" w:eastAsia="楷体"/>
              </w:rPr>
              <w:t>观察</w:t>
            </w:r>
          </w:p>
          <w:p>
            <w:pPr>
              <w:rPr>
                <w:rFonts w:ascii="楷体" w:hAnsi="楷体" w:eastAsia="楷体"/>
              </w:rPr>
            </w:pPr>
            <w:r>
              <w:rPr>
                <w:rFonts w:ascii="楷体" w:hAnsi="楷体" w:eastAsia="楷体"/>
              </w:rPr>
              <w:t>说说</w:t>
            </w: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rPr>
              <w:t>欣赏、思考</w:t>
            </w:r>
          </w:p>
          <w:p>
            <w:pPr>
              <w:ind w:firstLine="420" w:firstLineChars="200"/>
              <w:rPr>
                <w:rFonts w:ascii="楷体" w:hAnsi="楷体" w:eastAsia="楷体"/>
              </w:rPr>
            </w:pPr>
            <w:r>
              <w:rPr>
                <w:rFonts w:hint="eastAsia" w:ascii="宋体" w:hAnsi="宋体" w:eastAsia="宋体" w:cs="宋体"/>
              </w:rPr>
              <w:t> </w:t>
            </w:r>
          </w:p>
          <w:p>
            <w:pPr>
              <w:ind w:firstLine="420" w:firstLineChars="200"/>
              <w:rPr>
                <w:rFonts w:ascii="宋体" w:hAnsi="宋体" w:eastAsia="宋体" w:cs="宋体"/>
              </w:rPr>
            </w:pPr>
            <w:r>
              <w:rPr>
                <w:rFonts w:hint="eastAsia" w:ascii="宋体" w:hAnsi="宋体" w:eastAsia="宋体" w:cs="宋体"/>
              </w:rPr>
              <w:t> </w:t>
            </w:r>
          </w:p>
          <w:p>
            <w:pPr>
              <w:ind w:firstLine="420" w:firstLineChars="200"/>
              <w:rPr>
                <w:rFonts w:ascii="宋体" w:hAnsi="宋体" w:eastAsia="宋体" w:cs="宋体"/>
              </w:rPr>
            </w:pPr>
          </w:p>
          <w:p>
            <w:pPr>
              <w:ind w:firstLine="420" w:firstLineChars="200"/>
              <w:rPr>
                <w:rFonts w:ascii="宋体" w:hAnsi="宋体" w:eastAsia="宋体" w:cs="宋体"/>
              </w:rPr>
            </w:pPr>
          </w:p>
          <w:p>
            <w:pPr>
              <w:ind w:firstLine="420" w:firstLineChars="200"/>
              <w:rPr>
                <w:rFonts w:ascii="宋体" w:hAnsi="宋体" w:eastAsia="宋体" w:cs="宋体"/>
              </w:rPr>
            </w:pPr>
          </w:p>
          <w:p>
            <w:pPr>
              <w:rPr>
                <w:rFonts w:ascii="楷体" w:hAnsi="楷体" w:eastAsia="楷体"/>
              </w:rPr>
            </w:pPr>
            <w:r>
              <w:rPr>
                <w:rFonts w:ascii="楷体" w:hAnsi="楷体" w:eastAsia="楷体"/>
              </w:rPr>
              <w:t>自主创作</w:t>
            </w:r>
          </w:p>
          <w:p>
            <w:pPr>
              <w:rPr>
                <w:rFonts w:ascii="楷体" w:hAnsi="楷体" w:eastAsia="楷体"/>
              </w:rPr>
            </w:pPr>
            <w:r>
              <w:rPr>
                <w:rFonts w:ascii="楷体" w:hAnsi="楷体" w:eastAsia="楷体"/>
              </w:rPr>
              <w:t>展示</w:t>
            </w:r>
          </w:p>
          <w:p>
            <w:pPr>
              <w:rPr>
                <w:rFonts w:ascii="楷体" w:hAnsi="楷体" w:eastAsia="楷体"/>
              </w:rPr>
            </w:pPr>
            <w:r>
              <w:rPr>
                <w:rFonts w:ascii="楷体" w:hAnsi="楷体" w:eastAsia="楷体"/>
              </w:rPr>
              <w:t>互评</w:t>
            </w:r>
          </w:p>
        </w:tc>
        <w:tc>
          <w:tcPr>
            <w:tcW w:w="1346" w:type="dxa"/>
            <w:vAlign w:val="top"/>
          </w:tcPr>
          <w:p>
            <w:pPr>
              <w:rPr>
                <w:rFonts w:ascii="楷体" w:hAnsi="楷体" w:eastAsia="楷体"/>
              </w:rPr>
            </w:pPr>
            <w:r>
              <w:rPr>
                <w:rFonts w:ascii="楷体" w:hAnsi="楷体" w:eastAsia="楷体"/>
              </w:rPr>
              <w:t>创设贴近学生生活的学习环境，调节课堂气氛</w:t>
            </w:r>
          </w:p>
          <w:p>
            <w:pPr>
              <w:ind w:firstLine="420" w:firstLineChars="200"/>
              <w:rPr>
                <w:rFonts w:ascii="楷体" w:hAnsi="楷体" w:eastAsia="楷体"/>
              </w:rPr>
            </w:pPr>
            <w:r>
              <w:rPr>
                <w:rFonts w:hint="eastAsia" w:ascii="宋体" w:hAnsi="宋体" w:eastAsia="宋体" w:cs="宋体"/>
              </w:rPr>
              <w:t> </w:t>
            </w:r>
          </w:p>
          <w:p>
            <w:pPr>
              <w:rPr>
                <w:rFonts w:ascii="楷体" w:hAnsi="楷体" w:eastAsia="楷体"/>
              </w:rPr>
            </w:pPr>
            <w:r>
              <w:rPr>
                <w:rFonts w:ascii="楷体" w:hAnsi="楷体" w:eastAsia="楷体"/>
              </w:rPr>
              <w:t>展示课堂再生资源，确立评价标准，能利用线条工具合理的表达图形</w:t>
            </w:r>
          </w:p>
          <w:p>
            <w:pPr>
              <w:rPr>
                <w:rFonts w:ascii="楷体" w:hAnsi="楷体" w:eastAsia="楷体"/>
              </w:rPr>
            </w:pPr>
            <w:r>
              <w:rPr>
                <w:rFonts w:ascii="楷体" w:hAnsi="楷体" w:eastAsia="楷体"/>
              </w:rPr>
              <w:t>解决教学难点</w:t>
            </w:r>
          </w:p>
          <w:p>
            <w:pPr>
              <w:ind w:firstLine="420" w:firstLineChars="200"/>
              <w:rPr>
                <w:rFonts w:ascii="楷体" w:hAnsi="楷体" w:eastAsia="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rPr>
                <w:rFonts w:ascii="楷体" w:hAnsi="楷体" w:eastAsia="楷体"/>
              </w:rPr>
            </w:pPr>
            <w:r>
              <w:rPr>
                <w:rFonts w:hint="eastAsia" w:ascii="楷体" w:hAnsi="楷体" w:eastAsia="楷体"/>
              </w:rPr>
              <w:t>评价总结</w:t>
            </w:r>
          </w:p>
        </w:tc>
        <w:tc>
          <w:tcPr>
            <w:tcW w:w="4729" w:type="dxa"/>
            <w:vAlign w:val="top"/>
          </w:tcPr>
          <w:p>
            <w:pPr>
              <w:rPr>
                <w:rFonts w:ascii="楷体" w:hAnsi="楷体" w:eastAsia="楷体"/>
              </w:rPr>
            </w:pPr>
            <w:r>
              <w:rPr>
                <w:rFonts w:ascii="楷体" w:hAnsi="楷体" w:eastAsia="楷体"/>
              </w:rPr>
              <w:t>1.做题（课件出示）：</w:t>
            </w:r>
          </w:p>
          <w:p>
            <w:pPr>
              <w:rPr>
                <w:rFonts w:ascii="楷体" w:hAnsi="楷体" w:eastAsia="楷体"/>
              </w:rPr>
            </w:pPr>
            <w:r>
              <w:rPr>
                <w:rFonts w:ascii="楷体" w:hAnsi="楷体" w:eastAsia="楷体"/>
              </w:rPr>
              <w:t>（1）按住键盘（</w:t>
            </w:r>
            <w:r>
              <w:rPr>
                <w:rFonts w:hint="eastAsia" w:ascii="宋体" w:hAnsi="宋体" w:eastAsia="宋体" w:cs="宋体"/>
              </w:rPr>
              <w:t> </w:t>
            </w:r>
            <w:r>
              <w:rPr>
                <w:rFonts w:ascii="楷体" w:hAnsi="楷体" w:eastAsia="楷体"/>
              </w:rPr>
              <w:t xml:space="preserve"> ）键后拖动鼠标可画出垂直线、水平线、45度的斜线。</w:t>
            </w:r>
          </w:p>
          <w:p>
            <w:pPr>
              <w:rPr>
                <w:rFonts w:ascii="楷体" w:hAnsi="楷体" w:eastAsia="楷体"/>
              </w:rPr>
            </w:pPr>
            <w:r>
              <w:rPr>
                <w:rFonts w:ascii="楷体" w:hAnsi="楷体" w:eastAsia="楷体"/>
              </w:rPr>
              <w:t>（2）画一条曲线必须要（</w:t>
            </w:r>
            <w:r>
              <w:rPr>
                <w:rFonts w:hint="eastAsia" w:ascii="宋体" w:hAnsi="宋体" w:eastAsia="宋体" w:cs="宋体"/>
              </w:rPr>
              <w:t>  </w:t>
            </w:r>
            <w:r>
              <w:rPr>
                <w:rFonts w:ascii="楷体" w:hAnsi="楷体" w:eastAsia="楷体"/>
              </w:rPr>
              <w:t xml:space="preserve"> ）步。</w:t>
            </w:r>
          </w:p>
          <w:p>
            <w:pPr>
              <w:rPr>
                <w:rFonts w:ascii="楷体" w:hAnsi="楷体" w:eastAsia="楷体"/>
              </w:rPr>
            </w:pPr>
            <w:r>
              <w:rPr>
                <w:rFonts w:ascii="楷体" w:hAnsi="楷体" w:eastAsia="楷体"/>
              </w:rPr>
              <w:t>（3）画封闭曲线时，拖动第（</w:t>
            </w:r>
            <w:r>
              <w:rPr>
                <w:rFonts w:hint="eastAsia" w:ascii="宋体" w:hAnsi="宋体" w:eastAsia="宋体" w:cs="宋体"/>
              </w:rPr>
              <w:t> </w:t>
            </w:r>
            <w:r>
              <w:rPr>
                <w:rFonts w:ascii="楷体" w:hAnsi="楷体" w:eastAsia="楷体"/>
              </w:rPr>
              <w:t xml:space="preserve"> ）点可以改变封闭曲线的形状、大小及方向。</w:t>
            </w:r>
          </w:p>
          <w:p>
            <w:pPr>
              <w:rPr>
                <w:rFonts w:ascii="楷体" w:hAnsi="楷体" w:eastAsia="楷体"/>
              </w:rPr>
            </w:pPr>
            <w:r>
              <w:rPr>
                <w:rFonts w:ascii="楷体" w:hAnsi="楷体" w:eastAsia="楷体"/>
              </w:rPr>
              <w:t>2.说收获</w:t>
            </w:r>
          </w:p>
          <w:p>
            <w:pPr>
              <w:rPr>
                <w:rFonts w:ascii="楷体" w:hAnsi="楷体" w:eastAsia="楷体"/>
              </w:rPr>
            </w:pPr>
            <w:r>
              <w:rPr>
                <w:rFonts w:ascii="楷体" w:hAnsi="楷体" w:eastAsia="楷体"/>
              </w:rPr>
              <w:t>3.师总结</w:t>
            </w:r>
          </w:p>
          <w:p>
            <w:pPr>
              <w:rPr>
                <w:rFonts w:ascii="楷体" w:hAnsi="楷体" w:eastAsia="楷体"/>
              </w:rPr>
            </w:pPr>
            <w:r>
              <w:rPr>
                <w:rFonts w:ascii="楷体" w:hAnsi="楷体" w:eastAsia="楷体"/>
              </w:rPr>
              <w:t>4、展示一组用线条工具画的其他类型的范画（风景“贺兰山下的高速路”、人物）</w:t>
            </w:r>
          </w:p>
        </w:tc>
        <w:tc>
          <w:tcPr>
            <w:tcW w:w="1346" w:type="dxa"/>
            <w:vAlign w:val="top"/>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rPr>
              <w:t>自评</w:t>
            </w:r>
            <w:r>
              <w:rPr>
                <w:rFonts w:hint="eastAsia" w:ascii="楷体" w:hAnsi="楷体" w:eastAsia="楷体"/>
              </w:rPr>
              <w:t>，</w:t>
            </w:r>
            <w:r>
              <w:rPr>
                <w:rFonts w:ascii="楷体" w:hAnsi="楷体" w:eastAsia="楷体"/>
              </w:rPr>
              <w:t>说一说</w:t>
            </w:r>
          </w:p>
          <w:p>
            <w:pPr>
              <w:rPr>
                <w:rFonts w:ascii="楷体" w:hAnsi="楷体" w:eastAsia="楷体"/>
              </w:rPr>
            </w:pPr>
            <w:r>
              <w:rPr>
                <w:rFonts w:ascii="楷体" w:hAnsi="楷体" w:eastAsia="楷体"/>
              </w:rPr>
              <w:t>欣赏</w:t>
            </w:r>
          </w:p>
        </w:tc>
        <w:tc>
          <w:tcPr>
            <w:tcW w:w="1346" w:type="dxa"/>
            <w:vAlign w:val="top"/>
          </w:tcPr>
          <w:p>
            <w:pPr>
              <w:rPr>
                <w:rFonts w:ascii="楷体" w:hAnsi="楷体" w:eastAsia="楷体"/>
              </w:rPr>
            </w:pPr>
            <w:r>
              <w:rPr>
                <w:rFonts w:ascii="楷体" w:hAnsi="楷体" w:eastAsia="楷体"/>
              </w:rPr>
              <w:t>自评对知识与技能的掌握，明确学习本课意图，了解线条在其他领域的运用，开阔学习思路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rPr>
                <w:rFonts w:ascii="楷体" w:hAnsi="楷体" w:eastAsia="楷体"/>
              </w:rPr>
            </w:pPr>
            <w:r>
              <w:rPr>
                <w:rFonts w:hint="eastAsia" w:ascii="楷体" w:hAnsi="楷体" w:eastAsia="楷体"/>
              </w:rPr>
              <w:t>板书设计</w:t>
            </w:r>
          </w:p>
        </w:tc>
        <w:tc>
          <w:tcPr>
            <w:tcW w:w="7421" w:type="dxa"/>
            <w:gridSpan w:val="3"/>
            <w:vAlign w:val="top"/>
          </w:tcPr>
          <w:p>
            <w:pPr>
              <w:rPr>
                <w:rFonts w:ascii="楷体" w:hAnsi="楷体" w:eastAsia="楷体"/>
              </w:rPr>
            </w:pPr>
            <w:r>
              <w:rPr>
                <w:rFonts w:ascii="楷体" w:hAnsi="楷体" w:eastAsia="楷体" w:cs="黑体"/>
                <w:kern w:val="2"/>
                <w:sz w:val="21"/>
                <w:szCs w:val="22"/>
                <w:lang w:val="en-US" w:eastAsia="zh-CN" w:bidi="ar-SA"/>
              </w:rPr>
              <w:pict>
                <v:shape id="图片 31" o:spid="_x0000_s1031" type="#_x0000_t75" style="height:73.25pt;width:262.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tc>
      </w:tr>
    </w:tbl>
    <w:p>
      <w:pPr>
        <w:pStyle w:val="4"/>
      </w:pPr>
      <w:bookmarkStart w:id="2" w:name="_Toc380755160"/>
      <w:r>
        <w:rPr>
          <w:rFonts w:hint="eastAsia"/>
        </w:rPr>
        <w:t>二、案例分析</w:t>
      </w:r>
      <w:bookmarkEnd w:id="2"/>
    </w:p>
    <w:p>
      <w:pPr>
        <w:ind w:firstLine="420" w:firstLineChars="200"/>
      </w:pPr>
      <w:r>
        <w:rPr>
          <w:rFonts w:hint="eastAsia"/>
        </w:rPr>
        <w:t>本案例是“熟悉画图工具”的内容，教学内容由浅入深、循序渐进，教师创设了贴近学生生活的教学情境（大课间活动做的广播操），用直线和曲线来表现动作，展示线条的作用，初步渗透从具体形象的现实生活到抽象的线条方法，激发了学生的学习需要。在操练教学之前，教师预设了学生可能出现的问题和困难，通过演示、设置任务的方式帮助学生解决学习难点。同时教师并没有直接演示曲线的操作方法，而是安排学生类比直线的操作，自主学习和尝试探究曲线的基本操作，然后教师才进行适当的点评和指导，学生在不断的解决问题中形成了对曲线制作的认识。随后教师为学生进行了演示，并花费一定的时间让学生操练掌握。教师还为学生巩固、提高操作技能提供了思考和创新的空间，促使学生将操作技能迁移并融入到具体的任务中，给学生创设自主尝试的教学环境，鼓励学生运用掌握的技能创作绘画作品，在运用中发现问题、解决问题，培养学生自主创新的能力，达到学以致用的目的。</w:t>
      </w:r>
    </w:p>
    <w:p>
      <w:pPr>
        <w:pStyle w:val="4"/>
      </w:pPr>
      <w:bookmarkStart w:id="3" w:name="_Toc380755161"/>
      <w:r>
        <w:rPr>
          <w:rFonts w:hint="eastAsia"/>
        </w:rPr>
        <w:t>三、理论延伸</w:t>
      </w:r>
      <w:bookmarkEnd w:id="3"/>
    </w:p>
    <w:p>
      <w:pPr>
        <w:pStyle w:val="5"/>
      </w:pPr>
      <w:r>
        <w:rPr>
          <w:rFonts w:hint="eastAsia"/>
        </w:rPr>
        <w:t>1.什么是操练法</w:t>
      </w:r>
    </w:p>
    <w:p>
      <w:pPr>
        <w:ind w:firstLine="420" w:firstLineChars="200"/>
      </w:pPr>
      <w:r>
        <w:rPr>
          <w:rFonts w:hint="eastAsia"/>
        </w:rPr>
        <w:t>操练教学法以训练学生的操作技能为核心目标，突出了学生学习的主体性和主动性。操练教学法适用于技巧性学习活动，例如软件学习或专项技能训练。特别当教学目标需要学生有一定的操作熟练程度时，强调学生在操作中思考，在反复操作中获得技能提升。</w:t>
      </w:r>
      <w:r>
        <w:rPr>
          <w:vertAlign w:val="superscript"/>
        </w:rPr>
        <w:footnoteReference w:id="1"/>
      </w:r>
    </w:p>
    <w:p>
      <w:pPr>
        <w:pStyle w:val="5"/>
      </w:pPr>
      <w:r>
        <w:rPr>
          <w:rFonts w:hint="eastAsia"/>
        </w:rPr>
        <w:t>2.操练法的基本步骤</w:t>
      </w:r>
    </w:p>
    <w:p>
      <w:pPr>
        <w:ind w:firstLine="420" w:firstLineChars="200"/>
      </w:pPr>
      <w:r>
        <w:rPr>
          <w:rFonts w:hint="eastAsia"/>
        </w:rPr>
        <w:t>一般来说，操练法的基本步骤包括：</w:t>
      </w:r>
    </w:p>
    <w:p>
      <w:pPr>
        <w:ind w:firstLine="420" w:firstLineChars="200"/>
      </w:pPr>
      <w:r>
        <w:rPr>
          <w:rFonts w:hint="eastAsia"/>
        </w:rPr>
        <w:t>（1）讲解基本操作：</w:t>
      </w:r>
    </w:p>
    <w:p>
      <w:pPr>
        <w:ind w:firstLine="420" w:firstLineChars="200"/>
      </w:pPr>
      <w:r>
        <w:rPr>
          <w:rFonts w:hint="eastAsia"/>
        </w:rPr>
        <w:t>为使学生能够快速理解操练的基本要领，明确操练的基本步骤，教师要为学生安排基本操作的讲解。</w:t>
      </w:r>
      <w:r>
        <w:rPr>
          <w:rFonts w:hint="eastAsia" w:ascii="宋体" w:hAnsi="宋体"/>
          <w:bCs/>
          <w:szCs w:val="28"/>
        </w:rPr>
        <w:t>即在使用操练法之前，教师需用明确指出操练的目的和程序，为后面学生将要进行的操作练习提供基本的知识介绍和操作注意事项等内容，使学生操练有针对性。</w:t>
      </w:r>
      <w:r>
        <w:rPr>
          <w:rFonts w:hint="eastAsia"/>
        </w:rPr>
        <w:t>教师可以采用讲授步骤、示范操作、学生演示、自学视频、自学网站、教程推送</w:t>
      </w:r>
      <w:ins w:id="7" w:author="TQ" w:date="2014-11-18T19:38:00Z">
        <w:r>
          <w:rPr>
            <w:rFonts w:hint="eastAsia"/>
            <w:lang w:eastAsia="zh-CN"/>
          </w:rPr>
          <w:t>等</w:t>
        </w:r>
      </w:ins>
      <w:r>
        <w:rPr>
          <w:rFonts w:hint="eastAsia"/>
        </w:rPr>
        <w:t>多种方式进行讲解。</w:t>
      </w:r>
    </w:p>
    <w:p>
      <w:pPr>
        <w:ind w:firstLine="420" w:firstLineChars="200"/>
        <w:rPr>
          <w:rFonts w:ascii="宋体" w:hAnsi="宋体"/>
          <w:bCs/>
          <w:szCs w:val="28"/>
        </w:rPr>
      </w:pPr>
      <w:r>
        <w:rPr>
          <w:rFonts w:hint="eastAsia" w:ascii="宋体" w:hAnsi="宋体"/>
          <w:bCs/>
          <w:szCs w:val="28"/>
        </w:rPr>
        <w:t>（2）练习基本操作：</w:t>
      </w:r>
    </w:p>
    <w:p>
      <w:pPr>
        <w:ind w:firstLine="420" w:firstLineChars="200"/>
        <w:rPr>
          <w:rFonts w:ascii="宋体" w:hAnsi="宋体"/>
          <w:bCs/>
          <w:szCs w:val="28"/>
        </w:rPr>
      </w:pPr>
      <w:r>
        <w:rPr>
          <w:rFonts w:hint="eastAsia" w:ascii="宋体" w:hAnsi="宋体"/>
          <w:bCs/>
          <w:szCs w:val="28"/>
        </w:rPr>
        <w:t>学生在接触新的操作技能时，需要循序渐进、由浅入深、由简到繁，教师可安排即简单又小的任务让学生熟悉软件最基本功能，体验和巩固基本操作技能，在学生能够基本掌握操作方法后，逐层递进地安排一些应用练习，为后续全面了解或灵活运用打下基础。</w:t>
      </w:r>
    </w:p>
    <w:p>
      <w:pPr>
        <w:ind w:firstLine="420" w:firstLineChars="200"/>
        <w:rPr>
          <w:rFonts w:ascii="宋体" w:hAnsi="宋体"/>
          <w:bCs/>
          <w:szCs w:val="28"/>
        </w:rPr>
      </w:pPr>
      <w:r>
        <w:rPr>
          <w:rFonts w:hint="eastAsia" w:ascii="宋体" w:hAnsi="宋体"/>
          <w:bCs/>
          <w:szCs w:val="28"/>
        </w:rPr>
        <w:t>（3）综合巩固提升：</w:t>
      </w:r>
    </w:p>
    <w:p>
      <w:pPr>
        <w:ind w:firstLine="420" w:firstLineChars="200"/>
        <w:rPr>
          <w:rFonts w:ascii="宋体" w:hAnsi="宋体"/>
          <w:bCs/>
          <w:szCs w:val="28"/>
        </w:rPr>
      </w:pPr>
      <w:r>
        <w:rPr>
          <w:rFonts w:hint="eastAsia" w:ascii="宋体" w:hAnsi="宋体"/>
          <w:bCs/>
          <w:szCs w:val="28"/>
        </w:rPr>
        <w:t>在学生掌握一定的信息技能后，还需要加强学生的操练，强化学生对所学技能掌握的熟练程度，达到能够合理选择工具、熟练使用技能的目的。新课程倡导学习过程与生活的紧密联系，在操练基本技能的时候，教师也要创设真实情景，将技能的训练与问题解决真正融合在一起，学生既掌握了相关软件的基本操作，也能应用这些软件和操作理念解决学习生活中出现的技术问题。</w:t>
      </w:r>
    </w:p>
    <w:p>
      <w:pPr>
        <w:pStyle w:val="5"/>
      </w:pPr>
      <w:r>
        <w:rPr>
          <w:rFonts w:hint="eastAsia"/>
        </w:rPr>
        <w:t>3.操练法的原则</w:t>
      </w:r>
    </w:p>
    <w:p>
      <w:pPr>
        <w:ind w:firstLine="420" w:firstLineChars="200"/>
      </w:pPr>
      <w:r>
        <w:rPr>
          <w:rFonts w:hint="eastAsia"/>
        </w:rPr>
        <w:t>操练法是教师在信息技术教学中经常使用的一种行之有效的教学方法，教师在使用操练教学法进行教学的过程中需要注意以下几项原则：</w:t>
      </w:r>
    </w:p>
    <w:p>
      <w:pPr>
        <w:ind w:firstLine="420" w:firstLineChars="200"/>
      </w:pPr>
      <w:r>
        <w:rPr>
          <w:rFonts w:hint="eastAsia"/>
        </w:rPr>
        <w:t>（1）操练法不能完全替</w:t>
      </w:r>
      <w:bookmarkStart w:id="4" w:name="_GoBack"/>
      <w:bookmarkEnd w:id="4"/>
      <w:r>
        <w:rPr>
          <w:rFonts w:hint="eastAsia"/>
        </w:rPr>
        <w:t>代任务驱动法</w:t>
      </w:r>
    </w:p>
    <w:p>
      <w:pPr>
        <w:ind w:firstLine="420" w:firstLineChars="200"/>
      </w:pPr>
      <w:r>
        <w:rPr>
          <w:rFonts w:hint="eastAsia"/>
        </w:rPr>
        <w:t>操练教学法以技能提高为目的，虽然在操练之前教师都会根据学生已有的技术基础和前序知识安排操练内容，但是技术的操练以解决实际问题为最终目标，不能与真实情景割裂开来。以解决真实问题为目标的任务驱动法是借助任务来完成学习活动的方法，是以学生大量技术操作</w:t>
      </w:r>
      <w:del w:id="8" w:author="TQ" w:date="2014-11-18T19:40:00Z">
        <w:r>
          <w:rPr>
            <w:rFonts w:hint="eastAsia"/>
          </w:rPr>
          <w:delText>为</w:delText>
        </w:r>
      </w:del>
      <w:r>
        <w:rPr>
          <w:rFonts w:hint="eastAsia"/>
        </w:rPr>
        <w:t>实现</w:t>
      </w:r>
      <w:ins w:id="9" w:author="TQ" w:date="2014-11-18T19:40:00Z">
        <w:r>
          <w:rPr>
            <w:rFonts w:hint="eastAsia"/>
            <w:lang w:eastAsia="zh-CN"/>
          </w:rPr>
          <w:t>为</w:t>
        </w:r>
      </w:ins>
      <w:r>
        <w:rPr>
          <w:rFonts w:hint="eastAsia"/>
        </w:rPr>
        <w:t>基础的方法，故不能用操练教学法简单替代任务驱动教学法。</w:t>
      </w:r>
    </w:p>
    <w:p>
      <w:pPr>
        <w:ind w:firstLine="420" w:firstLineChars="200"/>
        <w:rPr>
          <w:rFonts w:ascii="楷体" w:hAnsi="楷体" w:eastAsia="楷体"/>
          <w:b/>
        </w:rPr>
      </w:pPr>
      <w:r>
        <w:rPr>
          <w:rFonts w:hint="eastAsia" w:ascii="楷体" w:hAnsi="楷体" w:eastAsia="楷体"/>
        </w:rPr>
        <w:t>例如《文本信息的加工与表达》教学片段</w:t>
      </w:r>
    </w:p>
    <w:p>
      <w:pPr>
        <w:ind w:firstLine="420" w:firstLineChars="200"/>
        <w:rPr>
          <w:rFonts w:ascii="楷体" w:hAnsi="楷体" w:eastAsia="楷体"/>
        </w:rPr>
      </w:pPr>
      <w:r>
        <w:rPr>
          <w:rFonts w:hint="eastAsia" w:ascii="楷体" w:hAnsi="楷体" w:eastAsia="楷体"/>
        </w:rPr>
        <w:t>师：打开黑板上提示的这个网页，里面有一个产品介绍。现在需要将它记录到电脑上，用于后期汇报，可以用什么文本工具软件进行记录？提示：看看你电脑桌面上有哪些软件可供记录。</w:t>
      </w:r>
    </w:p>
    <w:p>
      <w:pPr>
        <w:ind w:firstLine="420" w:firstLineChars="200"/>
        <w:rPr>
          <w:rFonts w:ascii="楷体" w:hAnsi="楷体" w:eastAsia="楷体"/>
        </w:rPr>
      </w:pPr>
      <w:r>
        <w:rPr>
          <w:rFonts w:hint="eastAsia" w:ascii="楷体" w:hAnsi="楷体" w:eastAsia="楷体"/>
        </w:rPr>
        <w:t>生：略</w:t>
      </w:r>
    </w:p>
    <w:p>
      <w:pPr>
        <w:ind w:firstLine="420" w:firstLineChars="200"/>
        <w:rPr>
          <w:rFonts w:ascii="楷体" w:hAnsi="楷体" w:eastAsia="楷体"/>
        </w:rPr>
      </w:pPr>
      <w:r>
        <w:rPr>
          <w:rFonts w:hint="eastAsia" w:ascii="楷体" w:hAnsi="楷体" w:eastAsia="楷体"/>
        </w:rPr>
        <w:t>师：请每个小组分别分工尝试这几款软件，并且对其文字加工的情况进行调查，填写表格。</w:t>
      </w:r>
    </w:p>
    <w:p>
      <w:pPr>
        <w:ind w:firstLine="420" w:firstLineChars="200"/>
        <w:rPr>
          <w:rFonts w:ascii="楷体" w:hAnsi="楷体" w:eastAsia="楷体"/>
        </w:rPr>
      </w:pPr>
      <w:r>
        <w:rPr>
          <w:rFonts w:hint="eastAsia" w:ascii="楷体" w:hAnsi="楷体" w:eastAsia="楷体"/>
        </w:rPr>
        <w:t>生：比较各软件：</w:t>
      </w:r>
    </w:p>
    <w:tbl>
      <w:tblPr>
        <w:tblStyle w:val="67"/>
        <w:tblW w:w="7170" w:type="dxa"/>
        <w:jc w:val="center"/>
        <w:tblInd w:w="5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056"/>
        <w:gridCol w:w="1056"/>
        <w:gridCol w:w="2106"/>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6" w:type="dxa"/>
            <w:vAlign w:val="center"/>
          </w:tcPr>
          <w:p>
            <w:pPr>
              <w:jc w:val="center"/>
              <w:rPr>
                <w:rFonts w:ascii="楷体" w:hAnsi="楷体" w:eastAsia="楷体"/>
              </w:rPr>
            </w:pPr>
            <w:r>
              <w:rPr>
                <w:rFonts w:hint="eastAsia" w:ascii="楷体" w:hAnsi="楷体" w:eastAsia="楷体"/>
              </w:rPr>
              <w:t>工具名称</w:t>
            </w:r>
          </w:p>
        </w:tc>
        <w:tc>
          <w:tcPr>
            <w:tcW w:w="1056" w:type="dxa"/>
            <w:vAlign w:val="center"/>
          </w:tcPr>
          <w:p>
            <w:pPr>
              <w:jc w:val="center"/>
              <w:rPr>
                <w:rFonts w:ascii="楷体" w:hAnsi="楷体" w:eastAsia="楷体"/>
              </w:rPr>
            </w:pPr>
            <w:r>
              <w:rPr>
                <w:rFonts w:hint="eastAsia" w:ascii="楷体" w:hAnsi="楷体" w:eastAsia="楷体"/>
              </w:rPr>
              <w:t>保存文字</w:t>
            </w:r>
          </w:p>
        </w:tc>
        <w:tc>
          <w:tcPr>
            <w:tcW w:w="1056" w:type="dxa"/>
            <w:vAlign w:val="center"/>
          </w:tcPr>
          <w:p>
            <w:pPr>
              <w:jc w:val="center"/>
              <w:rPr>
                <w:rFonts w:ascii="楷体" w:hAnsi="楷体" w:eastAsia="楷体"/>
              </w:rPr>
            </w:pPr>
            <w:r>
              <w:rPr>
                <w:rFonts w:hint="eastAsia" w:ascii="楷体" w:hAnsi="楷体" w:eastAsia="楷体"/>
              </w:rPr>
              <w:t>保存图片</w:t>
            </w:r>
          </w:p>
        </w:tc>
        <w:tc>
          <w:tcPr>
            <w:tcW w:w="2106" w:type="dxa"/>
            <w:vAlign w:val="center"/>
          </w:tcPr>
          <w:p>
            <w:pPr>
              <w:jc w:val="center"/>
              <w:rPr>
                <w:rFonts w:ascii="楷体" w:hAnsi="楷体" w:eastAsia="楷体"/>
              </w:rPr>
            </w:pPr>
            <w:r>
              <w:rPr>
                <w:rFonts w:hint="eastAsia" w:ascii="楷体" w:hAnsi="楷体" w:eastAsia="楷体"/>
              </w:rPr>
              <w:t>保留原文字格式设置</w:t>
            </w:r>
          </w:p>
        </w:tc>
        <w:tc>
          <w:tcPr>
            <w:tcW w:w="1896" w:type="dxa"/>
            <w:vAlign w:val="center"/>
          </w:tcPr>
          <w:p>
            <w:pPr>
              <w:jc w:val="center"/>
              <w:rPr>
                <w:rFonts w:ascii="楷体" w:hAnsi="楷体" w:eastAsia="楷体"/>
              </w:rPr>
            </w:pPr>
            <w:r>
              <w:rPr>
                <w:rFonts w:hint="eastAsia" w:ascii="楷体" w:hAnsi="楷体" w:eastAsia="楷体"/>
              </w:rPr>
              <w:t>易于修改编辑文字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6" w:type="dxa"/>
            <w:vAlign w:val="center"/>
          </w:tcPr>
          <w:p>
            <w:pPr>
              <w:jc w:val="center"/>
              <w:rPr>
                <w:rFonts w:ascii="楷体" w:hAnsi="楷体" w:eastAsia="楷体"/>
              </w:rPr>
            </w:pPr>
            <w:r>
              <w:rPr>
                <w:rFonts w:hint="eastAsia" w:ascii="楷体" w:hAnsi="楷体" w:eastAsia="楷体"/>
              </w:rPr>
              <w:t>txt文档</w:t>
            </w:r>
          </w:p>
        </w:tc>
        <w:tc>
          <w:tcPr>
            <w:tcW w:w="1056" w:type="dxa"/>
            <w:vAlign w:val="center"/>
          </w:tcPr>
          <w:p>
            <w:pPr>
              <w:ind w:firstLine="210" w:firstLineChars="100"/>
              <w:rPr>
                <w:rFonts w:ascii="楷体" w:hAnsi="楷体" w:eastAsia="楷体"/>
              </w:rPr>
            </w:pPr>
            <w:r>
              <w:rPr>
                <w:rFonts w:hint="eastAsia" w:ascii="楷体" w:hAnsi="楷体" w:eastAsia="楷体"/>
              </w:rPr>
              <w:t>√</w:t>
            </w:r>
          </w:p>
        </w:tc>
        <w:tc>
          <w:tcPr>
            <w:tcW w:w="1056" w:type="dxa"/>
            <w:vAlign w:val="center"/>
          </w:tcPr>
          <w:p>
            <w:pPr>
              <w:jc w:val="center"/>
              <w:rPr>
                <w:rFonts w:ascii="楷体" w:hAnsi="楷体" w:eastAsia="楷体"/>
              </w:rPr>
            </w:pPr>
          </w:p>
        </w:tc>
        <w:tc>
          <w:tcPr>
            <w:tcW w:w="2106" w:type="dxa"/>
            <w:vAlign w:val="center"/>
          </w:tcPr>
          <w:p>
            <w:pPr>
              <w:jc w:val="center"/>
              <w:rPr>
                <w:rFonts w:ascii="楷体" w:hAnsi="楷体" w:eastAsia="楷体"/>
              </w:rPr>
            </w:pPr>
          </w:p>
        </w:tc>
        <w:tc>
          <w:tcPr>
            <w:tcW w:w="1896" w:type="dxa"/>
            <w:vAlign w:val="center"/>
          </w:tcPr>
          <w:p>
            <w:pPr>
              <w:jc w:val="center"/>
              <w:rPr>
                <w:rFonts w:ascii="楷体" w:hAnsi="楷体" w:eastAsia="楷体"/>
              </w:rPr>
            </w:pPr>
            <w:r>
              <w:rPr>
                <w:rFonts w:hint="eastAsia" w:ascii="楷体" w:hAnsi="楷体" w:eastAsia="楷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6" w:type="dxa"/>
            <w:vAlign w:val="center"/>
          </w:tcPr>
          <w:p>
            <w:pPr>
              <w:jc w:val="center"/>
              <w:rPr>
                <w:rFonts w:ascii="楷体" w:hAnsi="楷体" w:eastAsia="楷体"/>
              </w:rPr>
            </w:pPr>
            <w:r>
              <w:rPr>
                <w:rFonts w:hint="eastAsia" w:ascii="楷体" w:hAnsi="楷体" w:eastAsia="楷体"/>
              </w:rPr>
              <w:t>记事本</w:t>
            </w:r>
          </w:p>
        </w:tc>
        <w:tc>
          <w:tcPr>
            <w:tcW w:w="1056" w:type="dxa"/>
            <w:vAlign w:val="center"/>
          </w:tcPr>
          <w:p>
            <w:pPr>
              <w:ind w:firstLine="199" w:firstLineChars="95"/>
              <w:rPr>
                <w:rFonts w:ascii="楷体" w:hAnsi="楷体" w:eastAsia="楷体"/>
              </w:rPr>
            </w:pPr>
            <w:r>
              <w:rPr>
                <w:rFonts w:hint="eastAsia" w:ascii="楷体" w:hAnsi="楷体" w:eastAsia="楷体"/>
              </w:rPr>
              <w:t>√</w:t>
            </w:r>
          </w:p>
        </w:tc>
        <w:tc>
          <w:tcPr>
            <w:tcW w:w="1056" w:type="dxa"/>
            <w:vAlign w:val="center"/>
          </w:tcPr>
          <w:p>
            <w:pPr>
              <w:ind w:firstLine="420" w:firstLineChars="200"/>
              <w:jc w:val="center"/>
              <w:rPr>
                <w:rFonts w:ascii="楷体" w:hAnsi="楷体" w:eastAsia="楷体"/>
              </w:rPr>
            </w:pPr>
          </w:p>
        </w:tc>
        <w:tc>
          <w:tcPr>
            <w:tcW w:w="2106" w:type="dxa"/>
            <w:vAlign w:val="center"/>
          </w:tcPr>
          <w:p>
            <w:pPr>
              <w:ind w:firstLine="420" w:firstLineChars="200"/>
              <w:jc w:val="center"/>
              <w:rPr>
                <w:rFonts w:ascii="楷体" w:hAnsi="楷体" w:eastAsia="楷体"/>
              </w:rPr>
            </w:pPr>
          </w:p>
        </w:tc>
        <w:tc>
          <w:tcPr>
            <w:tcW w:w="1896" w:type="dxa"/>
            <w:vAlign w:val="center"/>
          </w:tcPr>
          <w:p>
            <w:pPr>
              <w:jc w:val="center"/>
              <w:rPr>
                <w:rFonts w:ascii="楷体" w:hAnsi="楷体" w:eastAsia="楷体"/>
              </w:rPr>
            </w:pPr>
            <w:r>
              <w:rPr>
                <w:rFonts w:hint="eastAsia" w:ascii="楷体" w:hAnsi="楷体" w:eastAsia="楷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6" w:type="dxa"/>
            <w:vAlign w:val="center"/>
          </w:tcPr>
          <w:p>
            <w:pPr>
              <w:jc w:val="center"/>
              <w:rPr>
                <w:rFonts w:ascii="楷体" w:hAnsi="楷体" w:eastAsia="楷体"/>
              </w:rPr>
            </w:pPr>
            <w:r>
              <w:rPr>
                <w:rFonts w:hint="eastAsia" w:ascii="楷体" w:hAnsi="楷体" w:eastAsia="楷体"/>
              </w:rPr>
              <w:t>Word</w:t>
            </w:r>
          </w:p>
        </w:tc>
        <w:tc>
          <w:tcPr>
            <w:tcW w:w="1056" w:type="dxa"/>
            <w:vAlign w:val="center"/>
          </w:tcPr>
          <w:p>
            <w:pPr>
              <w:ind w:firstLine="199" w:firstLineChars="95"/>
              <w:rPr>
                <w:rFonts w:ascii="楷体" w:hAnsi="楷体" w:eastAsia="楷体"/>
              </w:rPr>
            </w:pPr>
            <w:r>
              <w:rPr>
                <w:rFonts w:hint="eastAsia" w:ascii="楷体" w:hAnsi="楷体" w:eastAsia="楷体"/>
              </w:rPr>
              <w:t>√</w:t>
            </w:r>
          </w:p>
        </w:tc>
        <w:tc>
          <w:tcPr>
            <w:tcW w:w="1056" w:type="dxa"/>
            <w:vAlign w:val="center"/>
          </w:tcPr>
          <w:p>
            <w:pPr>
              <w:ind w:firstLine="199" w:firstLineChars="95"/>
              <w:rPr>
                <w:rFonts w:ascii="楷体" w:hAnsi="楷体" w:eastAsia="楷体"/>
              </w:rPr>
            </w:pPr>
            <w:r>
              <w:rPr>
                <w:rFonts w:hint="eastAsia" w:ascii="楷体" w:hAnsi="楷体" w:eastAsia="楷体"/>
              </w:rPr>
              <w:t>√</w:t>
            </w:r>
          </w:p>
        </w:tc>
        <w:tc>
          <w:tcPr>
            <w:tcW w:w="2106" w:type="dxa"/>
            <w:vAlign w:val="center"/>
          </w:tcPr>
          <w:p>
            <w:pPr>
              <w:jc w:val="center"/>
              <w:rPr>
                <w:rFonts w:ascii="楷体" w:hAnsi="楷体" w:eastAsia="楷体"/>
              </w:rPr>
            </w:pPr>
            <w:r>
              <w:rPr>
                <w:rFonts w:hint="eastAsia" w:ascii="楷体" w:hAnsi="楷体" w:eastAsia="楷体"/>
              </w:rPr>
              <w:t>√</w:t>
            </w:r>
          </w:p>
        </w:tc>
        <w:tc>
          <w:tcPr>
            <w:tcW w:w="1896" w:type="dxa"/>
            <w:vAlign w:val="center"/>
          </w:tcPr>
          <w:p>
            <w:pPr>
              <w:jc w:val="center"/>
              <w:rPr>
                <w:rFonts w:ascii="楷体" w:hAnsi="楷体" w:eastAsia="楷体"/>
              </w:rPr>
            </w:pPr>
            <w:r>
              <w:rPr>
                <w:rFonts w:hint="eastAsia" w:ascii="楷体" w:hAnsi="楷体" w:eastAsia="楷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6" w:type="dxa"/>
            <w:vAlign w:val="center"/>
          </w:tcPr>
          <w:p>
            <w:pPr>
              <w:jc w:val="center"/>
              <w:rPr>
                <w:rFonts w:ascii="楷体" w:hAnsi="楷体" w:eastAsia="楷体"/>
              </w:rPr>
            </w:pPr>
            <w:r>
              <w:rPr>
                <w:rFonts w:hint="eastAsia" w:ascii="楷体" w:hAnsi="楷体" w:eastAsia="楷体"/>
              </w:rPr>
              <w:t>WPS</w:t>
            </w:r>
          </w:p>
        </w:tc>
        <w:tc>
          <w:tcPr>
            <w:tcW w:w="1056" w:type="dxa"/>
            <w:vAlign w:val="center"/>
          </w:tcPr>
          <w:p>
            <w:pPr>
              <w:ind w:firstLine="199" w:firstLineChars="95"/>
              <w:rPr>
                <w:rFonts w:ascii="楷体" w:hAnsi="楷体" w:eastAsia="楷体"/>
              </w:rPr>
            </w:pPr>
            <w:r>
              <w:rPr>
                <w:rFonts w:hint="eastAsia" w:ascii="楷体" w:hAnsi="楷体" w:eastAsia="楷体"/>
              </w:rPr>
              <w:t>√</w:t>
            </w:r>
          </w:p>
        </w:tc>
        <w:tc>
          <w:tcPr>
            <w:tcW w:w="1056" w:type="dxa"/>
            <w:vAlign w:val="center"/>
          </w:tcPr>
          <w:p>
            <w:pPr>
              <w:ind w:firstLine="199" w:firstLineChars="95"/>
              <w:rPr>
                <w:rFonts w:ascii="楷体" w:hAnsi="楷体" w:eastAsia="楷体"/>
              </w:rPr>
            </w:pPr>
            <w:r>
              <w:rPr>
                <w:rFonts w:hint="eastAsia" w:ascii="楷体" w:hAnsi="楷体" w:eastAsia="楷体"/>
              </w:rPr>
              <w:t>√</w:t>
            </w:r>
          </w:p>
        </w:tc>
        <w:tc>
          <w:tcPr>
            <w:tcW w:w="2106" w:type="dxa"/>
            <w:vAlign w:val="center"/>
          </w:tcPr>
          <w:p>
            <w:pPr>
              <w:ind w:firstLine="420" w:firstLineChars="200"/>
              <w:jc w:val="center"/>
              <w:rPr>
                <w:rFonts w:ascii="楷体" w:hAnsi="楷体" w:eastAsia="楷体"/>
              </w:rPr>
            </w:pPr>
          </w:p>
        </w:tc>
        <w:tc>
          <w:tcPr>
            <w:tcW w:w="1896" w:type="dxa"/>
            <w:vAlign w:val="center"/>
          </w:tcPr>
          <w:p>
            <w:pPr>
              <w:jc w:val="center"/>
              <w:rPr>
                <w:rFonts w:ascii="楷体" w:hAnsi="楷体" w:eastAsia="楷体"/>
              </w:rPr>
            </w:pPr>
            <w:r>
              <w:rPr>
                <w:rFonts w:hint="eastAsia" w:ascii="楷体" w:hAnsi="楷体" w:eastAsia="楷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6" w:type="dxa"/>
            <w:vAlign w:val="center"/>
          </w:tcPr>
          <w:p>
            <w:pPr>
              <w:jc w:val="center"/>
              <w:rPr>
                <w:rFonts w:ascii="楷体" w:hAnsi="楷体" w:eastAsia="楷体"/>
              </w:rPr>
            </w:pPr>
            <w:r>
              <w:rPr>
                <w:rFonts w:hint="eastAsia" w:ascii="楷体" w:hAnsi="楷体" w:eastAsia="楷体"/>
              </w:rPr>
              <w:t>画图程序</w:t>
            </w:r>
          </w:p>
        </w:tc>
        <w:tc>
          <w:tcPr>
            <w:tcW w:w="1056" w:type="dxa"/>
            <w:vAlign w:val="center"/>
          </w:tcPr>
          <w:p>
            <w:pPr>
              <w:ind w:firstLine="199" w:firstLineChars="95"/>
              <w:rPr>
                <w:rFonts w:ascii="楷体" w:hAnsi="楷体" w:eastAsia="楷体"/>
              </w:rPr>
            </w:pPr>
            <w:r>
              <w:rPr>
                <w:rFonts w:hint="eastAsia" w:ascii="楷体" w:hAnsi="楷体" w:eastAsia="楷体"/>
              </w:rPr>
              <w:t>√难</w:t>
            </w:r>
          </w:p>
        </w:tc>
        <w:tc>
          <w:tcPr>
            <w:tcW w:w="1056" w:type="dxa"/>
            <w:vAlign w:val="center"/>
          </w:tcPr>
          <w:p>
            <w:pPr>
              <w:ind w:firstLine="199" w:firstLineChars="95"/>
              <w:rPr>
                <w:rFonts w:ascii="楷体" w:hAnsi="楷体" w:eastAsia="楷体"/>
              </w:rPr>
            </w:pPr>
            <w:r>
              <w:rPr>
                <w:rFonts w:hint="eastAsia" w:ascii="楷体" w:hAnsi="楷体" w:eastAsia="楷体"/>
              </w:rPr>
              <w:t>√</w:t>
            </w:r>
          </w:p>
        </w:tc>
        <w:tc>
          <w:tcPr>
            <w:tcW w:w="2106" w:type="dxa"/>
            <w:vAlign w:val="center"/>
          </w:tcPr>
          <w:p>
            <w:pPr>
              <w:ind w:firstLine="420" w:firstLineChars="200"/>
              <w:jc w:val="center"/>
              <w:rPr>
                <w:rFonts w:ascii="楷体" w:hAnsi="楷体" w:eastAsia="楷体"/>
              </w:rPr>
            </w:pPr>
          </w:p>
        </w:tc>
        <w:tc>
          <w:tcPr>
            <w:tcW w:w="1896" w:type="dxa"/>
            <w:vAlign w:val="center"/>
          </w:tcPr>
          <w:p>
            <w:pPr>
              <w:ind w:firstLine="420" w:firstLineChars="200"/>
              <w:jc w:val="center"/>
              <w:rPr>
                <w:rFonts w:ascii="楷体" w:hAnsi="楷体" w:eastAsia="楷体"/>
              </w:rPr>
            </w:pPr>
          </w:p>
        </w:tc>
      </w:tr>
    </w:tbl>
    <w:p>
      <w:pPr>
        <w:ind w:firstLine="420" w:firstLineChars="200"/>
        <w:rPr>
          <w:rFonts w:ascii="楷体" w:hAnsi="楷体" w:eastAsia="楷体"/>
        </w:rPr>
      </w:pPr>
      <w:r>
        <w:rPr>
          <w:rFonts w:hint="eastAsia" w:ascii="楷体" w:hAnsi="楷体" w:eastAsia="楷体"/>
        </w:rPr>
        <w:t>师：请每个小组分别分工对复制下来的产品介绍进行简单排版，并且对使用的软件进行评价。</w:t>
      </w:r>
    </w:p>
    <w:p>
      <w:pPr>
        <w:ind w:firstLine="420" w:firstLineChars="200"/>
        <w:rPr>
          <w:rFonts w:ascii="楷体" w:hAnsi="楷体" w:eastAsia="楷体"/>
        </w:rPr>
      </w:pPr>
      <w:r>
        <w:rPr>
          <w:rFonts w:hint="eastAsia" w:ascii="楷体" w:hAnsi="楷体" w:eastAsia="楷体"/>
        </w:rPr>
        <w:t>生：我们用Word和WPS来编辑加工的，比较这两个软件发现它们的主菜单都是相似的，都有“文件、插入、工具、窗口、帮助”，对比它们的子菜单，“视图”与“查看”是相似的，“格式”与“对象”也是相似的。</w:t>
      </w:r>
      <w:r>
        <w:rPr>
          <w:rFonts w:hint="eastAsia" w:ascii="宋体" w:hAnsi="宋体" w:eastAsia="宋体" w:cs="宋体"/>
        </w:rPr>
        <w:t> </w:t>
      </w:r>
    </w:p>
    <w:p>
      <w:pPr>
        <w:ind w:firstLine="420" w:firstLineChars="200"/>
        <w:rPr>
          <w:rFonts w:ascii="楷体" w:hAnsi="楷体" w:eastAsia="楷体"/>
        </w:rPr>
      </w:pPr>
      <w:r>
        <w:rPr>
          <w:rFonts w:hint="eastAsia" w:ascii="楷体" w:hAnsi="楷体" w:eastAsia="楷体"/>
        </w:rPr>
        <w:t>……</w:t>
      </w:r>
    </w:p>
    <w:p>
      <w:pPr>
        <w:ind w:firstLine="420" w:firstLineChars="200"/>
      </w:pPr>
      <w:r>
        <w:rPr>
          <w:rFonts w:hint="eastAsia"/>
        </w:rPr>
        <w:t>传统的操作技能课以强调学生动手操作为主，课堂中的主要教学内容为计算机的各种操作方法，这种教学方法容易造成</w:t>
      </w:r>
      <w:ins w:id="10" w:author="TQ" w:date="2014-11-18T18:57:00Z">
        <w:r>
          <w:rPr>
            <w:rFonts w:hint="eastAsia"/>
            <w:lang w:eastAsia="zh-CN"/>
          </w:rPr>
          <w:t>“</w:t>
        </w:r>
      </w:ins>
      <w:r>
        <w:rPr>
          <w:rFonts w:hint="eastAsia"/>
        </w:rPr>
        <w:t>重技术、轻应用</w:t>
      </w:r>
      <w:ins w:id="11" w:author="TQ" w:date="2014-11-18T18:57:00Z">
        <w:r>
          <w:rPr>
            <w:rFonts w:hint="eastAsia"/>
            <w:lang w:eastAsia="zh-CN"/>
          </w:rPr>
          <w:t>”</w:t>
        </w:r>
      </w:ins>
      <w:r>
        <w:rPr>
          <w:rFonts w:hint="eastAsia"/>
        </w:rPr>
        <w:t>，</w:t>
      </w:r>
      <w:ins w:id="12" w:author="TQ" w:date="2014-11-18T18:57:00Z">
        <w:r>
          <w:rPr>
            <w:rFonts w:hint="eastAsia"/>
            <w:lang w:eastAsia="zh-CN"/>
          </w:rPr>
          <w:t>即</w:t>
        </w:r>
      </w:ins>
      <w:r>
        <w:rPr>
          <w:rFonts w:hint="eastAsia"/>
        </w:rPr>
        <w:t>学生会操作不会使用软件解决问题的后果。而此案例的操作技能课中，教师没有简单让学生操练软件的使用，而是引导学生从不同角度比较txt文档、记事本、Word、WPS、画图程序工具的优缺点，从软件的比较中总结软件的操作规律，发现软件的相通之处，从而引导学生合理选择合适的文字处理工具，强调了实际的运用。</w:t>
      </w:r>
    </w:p>
    <w:p>
      <w:pPr>
        <w:ind w:firstLine="420" w:firstLineChars="200"/>
      </w:pPr>
      <w:r>
        <w:rPr>
          <w:rFonts w:hint="eastAsia"/>
        </w:rPr>
        <w:t>（2）操练法需与其他方法配合</w:t>
      </w:r>
    </w:p>
    <w:p>
      <w:pPr>
        <w:ind w:firstLine="420" w:firstLineChars="200"/>
      </w:pPr>
      <w:r>
        <w:rPr>
          <w:rFonts w:hint="eastAsia"/>
        </w:rPr>
        <w:t>操练教学法不是“软件说明书”，不能就软件练</w:t>
      </w:r>
      <w:ins w:id="13" w:author="TQ" w:date="2014-11-18T19:30:00Z">
        <w:r>
          <w:rPr>
            <w:rFonts w:hint="eastAsia"/>
            <w:lang w:eastAsia="zh-CN"/>
          </w:rPr>
          <w:t>习</w:t>
        </w:r>
      </w:ins>
      <w:r>
        <w:rPr>
          <w:rFonts w:hint="eastAsia"/>
        </w:rPr>
        <w:t>操作。虽然学生技能培养的一部分靠模仿和记忆，但是学生能否运用技术解决实际问题需要与其他教学法配合。</w:t>
      </w:r>
    </w:p>
    <w:p>
      <w:pPr>
        <w:ind w:firstLine="420" w:firstLineChars="200"/>
        <w:rPr>
          <w:rFonts w:ascii="楷体" w:hAnsi="楷体" w:eastAsia="楷体"/>
          <w:bCs/>
          <w:szCs w:val="28"/>
        </w:rPr>
      </w:pPr>
      <w:r>
        <w:rPr>
          <w:rFonts w:hint="eastAsia" w:ascii="楷体" w:hAnsi="楷体" w:eastAsia="楷体"/>
          <w:bCs/>
          <w:szCs w:val="28"/>
        </w:rPr>
        <w:t>例如《</w:t>
      </w:r>
      <w:r>
        <w:rPr>
          <w:rFonts w:hint="eastAsia" w:ascii="楷体" w:hAnsi="楷体" w:eastAsia="楷体"/>
        </w:rPr>
        <w:t>画图中的矩形工具》教学片段</w:t>
      </w:r>
    </w:p>
    <w:p>
      <w:pPr>
        <w:ind w:firstLine="420" w:firstLineChars="200"/>
        <w:rPr>
          <w:rFonts w:ascii="楷体" w:hAnsi="楷体" w:eastAsia="楷体"/>
        </w:rPr>
      </w:pPr>
      <w:r>
        <w:rPr>
          <w:rFonts w:hint="eastAsia" w:ascii="楷体" w:hAnsi="楷体" w:eastAsia="楷体"/>
        </w:rPr>
        <w:t>A.导学阶段</w:t>
      </w:r>
    </w:p>
    <w:p>
      <w:pPr>
        <w:ind w:firstLine="420" w:firstLineChars="200"/>
        <w:rPr>
          <w:rFonts w:ascii="楷体" w:hAnsi="楷体" w:eastAsia="楷体"/>
        </w:rPr>
      </w:pPr>
      <w:r>
        <w:rPr>
          <w:rFonts w:hint="eastAsia" w:ascii="楷体" w:hAnsi="楷体" w:eastAsia="楷体"/>
          <w:bCs/>
          <w:szCs w:val="28"/>
        </w:rPr>
        <w:t>师：</w:t>
      </w:r>
      <w:r>
        <w:rPr>
          <w:rFonts w:hint="eastAsia" w:ascii="楷体" w:hAnsi="楷体" w:eastAsia="楷体"/>
        </w:rPr>
        <w:t>出示一幅卧室的图片，引导学生观察并回答问题：画面中有什么？（床、书桌、椅子等）缺少什么？（缺少衣柜）思考：你可以用哪个绘画工具画出衣柜？请你试一试。</w:t>
      </w:r>
    </w:p>
    <w:p>
      <w:pPr>
        <w:ind w:firstLine="420" w:firstLineChars="200"/>
        <w:rPr>
          <w:rFonts w:ascii="楷体" w:hAnsi="楷体" w:eastAsia="楷体"/>
        </w:rPr>
      </w:pPr>
      <w:r>
        <w:rPr>
          <w:rFonts w:hint="eastAsia" w:ascii="楷体" w:hAnsi="楷体" w:eastAsia="楷体"/>
        </w:rPr>
        <w:t>学生尝试操作，互相观看并交流，小组归纳出画矩形的基本方法：选择矩形工具，从左上角按下鼠标向右下方拖动画出矩形的衣柜。</w:t>
      </w:r>
    </w:p>
    <w:p>
      <w:pPr>
        <w:ind w:firstLine="420" w:firstLineChars="200"/>
        <w:rPr>
          <w:rFonts w:ascii="楷体" w:hAnsi="楷体" w:eastAsia="楷体"/>
        </w:rPr>
      </w:pPr>
      <w:r>
        <w:rPr>
          <w:rFonts w:hint="eastAsia" w:ascii="楷体" w:hAnsi="楷体" w:eastAsia="楷体"/>
        </w:rPr>
        <w:t xml:space="preserve">B.简单操练 </w:t>
      </w:r>
    </w:p>
    <w:p>
      <w:pPr>
        <w:ind w:firstLine="420" w:firstLineChars="200"/>
        <w:rPr>
          <w:rFonts w:ascii="楷体" w:hAnsi="楷体" w:eastAsia="楷体"/>
        </w:rPr>
      </w:pPr>
      <w:r>
        <w:rPr>
          <w:rFonts w:hint="eastAsia" w:ascii="楷体" w:hAnsi="楷体" w:eastAsia="楷体"/>
        </w:rPr>
        <w:t>画高楼</w:t>
      </w:r>
    </w:p>
    <w:p>
      <w:pPr>
        <w:ind w:firstLine="420" w:firstLineChars="200"/>
        <w:rPr>
          <w:rFonts w:ascii="楷体" w:hAnsi="楷体" w:eastAsia="楷体"/>
        </w:rPr>
      </w:pPr>
      <w:r>
        <w:rPr>
          <w:rFonts w:hint="eastAsia" w:ascii="楷体" w:hAnsi="楷体" w:eastAsia="楷体"/>
        </w:rPr>
        <w:t>出示一张图片，师引导观察并提问：图中有什么？（马路、街道等）缺少什么？（高楼大厦）</w:t>
      </w:r>
    </w:p>
    <w:p>
      <w:pPr>
        <w:ind w:firstLine="420" w:firstLineChars="200"/>
        <w:rPr>
          <w:rFonts w:ascii="楷体" w:hAnsi="楷体" w:eastAsia="楷体"/>
        </w:rPr>
      </w:pPr>
      <w:r>
        <w:rPr>
          <w:rFonts w:hint="eastAsia" w:ascii="楷体" w:hAnsi="楷体" w:eastAsia="楷体"/>
        </w:rPr>
        <w:t>师提出操练要求：在街道两旁添上大小不同、位置不同、高矮不同的矩形大楼。</w:t>
      </w:r>
    </w:p>
    <w:p>
      <w:pPr>
        <w:ind w:firstLine="420" w:firstLineChars="200"/>
        <w:rPr>
          <w:rFonts w:ascii="楷体" w:hAnsi="楷体" w:eastAsia="楷体"/>
        </w:rPr>
      </w:pPr>
      <w:r>
        <w:rPr>
          <w:rFonts w:hint="eastAsia" w:ascii="楷体" w:hAnsi="楷体" w:eastAsia="楷体"/>
        </w:rPr>
        <w:t>学生开始操练（通过不同内容的操练，逐步提高操作技能，达到熟能生巧的水平）。</w:t>
      </w:r>
    </w:p>
    <w:p>
      <w:pPr>
        <w:ind w:firstLine="420" w:firstLineChars="200"/>
        <w:rPr>
          <w:rFonts w:ascii="楷体" w:hAnsi="楷体" w:eastAsia="楷体"/>
        </w:rPr>
      </w:pPr>
      <w:r>
        <w:rPr>
          <w:rFonts w:hint="eastAsia" w:ascii="楷体" w:hAnsi="楷体" w:eastAsia="楷体"/>
        </w:rPr>
        <w:t>C.综合操练——补全房子</w:t>
      </w:r>
    </w:p>
    <w:p>
      <w:pPr>
        <w:ind w:firstLine="420" w:firstLineChars="200"/>
        <w:rPr>
          <w:rFonts w:ascii="楷体" w:hAnsi="楷体" w:eastAsia="楷体" w:cs="宋体"/>
          <w:kern w:val="0"/>
          <w:szCs w:val="21"/>
        </w:rPr>
      </w:pPr>
      <w:r>
        <w:rPr>
          <w:rFonts w:hint="eastAsia" w:ascii="楷体" w:hAnsi="楷体" w:eastAsia="楷体" w:cs="宋体"/>
          <w:kern w:val="0"/>
          <w:szCs w:val="21"/>
        </w:rPr>
        <w:t>情境引入：这是一个美丽的森林，大家都有自己的森林小屋，请给各个小动物画上漂亮的小楼房吧。</w:t>
      </w:r>
    </w:p>
    <w:p>
      <w:pPr>
        <w:ind w:firstLine="420" w:firstLineChars="200"/>
        <w:rPr>
          <w:rFonts w:ascii="楷体" w:hAnsi="楷体" w:eastAsia="楷体" w:cs="宋体"/>
          <w:kern w:val="0"/>
          <w:szCs w:val="21"/>
        </w:rPr>
      </w:pPr>
      <w:r>
        <w:rPr>
          <w:rFonts w:hint="eastAsia" w:ascii="楷体" w:hAnsi="楷体" w:eastAsia="楷体" w:cs="宋体"/>
          <w:kern w:val="0"/>
          <w:szCs w:val="21"/>
        </w:rPr>
        <w:t>分析交流：教师引导</w:t>
      </w:r>
      <w:r>
        <w:rPr>
          <w:rFonts w:ascii="楷体" w:hAnsi="楷体" w:eastAsia="楷体"/>
          <w:kern w:val="0"/>
          <w:szCs w:val="21"/>
        </w:rPr>
        <w:t>——</w:t>
      </w:r>
      <w:r>
        <w:rPr>
          <w:rFonts w:hint="eastAsia" w:ascii="楷体" w:hAnsi="楷体" w:eastAsia="楷体"/>
          <w:kern w:val="0"/>
          <w:szCs w:val="21"/>
        </w:rPr>
        <w:t>房子上面还需要什么？窗户和门可以改成不同颜色吗？你还能给房子填上什么呢</w:t>
      </w:r>
      <w:r>
        <w:rPr>
          <w:rFonts w:hint="eastAsia" w:ascii="楷体" w:hAnsi="楷体" w:eastAsia="楷体" w:cs="宋体"/>
          <w:kern w:val="0"/>
          <w:szCs w:val="21"/>
        </w:rPr>
        <w:t>？学生思考组内交流，尝试更多工具的综合使用。学生发挥想象开展创作。</w:t>
      </w:r>
    </w:p>
    <w:p>
      <w:pPr>
        <w:ind w:firstLine="420" w:firstLineChars="200"/>
        <w:rPr>
          <w:rFonts w:ascii="楷体" w:hAnsi="楷体" w:eastAsia="楷体"/>
        </w:rPr>
      </w:pPr>
      <w:r>
        <w:rPr>
          <w:rFonts w:hint="eastAsia" w:ascii="楷体" w:hAnsi="楷体" w:eastAsia="楷体" w:cs="宋体"/>
          <w:kern w:val="0"/>
          <w:szCs w:val="21"/>
        </w:rPr>
        <w:t>展示评价：展示学生作品，并开展作品自评、组内互评的方式。</w:t>
      </w:r>
    </w:p>
    <w:p>
      <w:pPr>
        <w:ind w:firstLine="420" w:firstLineChars="200"/>
        <w:rPr>
          <w:rFonts w:ascii="宋体" w:hAnsi="宋体"/>
          <w:bCs/>
          <w:szCs w:val="28"/>
        </w:rPr>
      </w:pPr>
      <w:r>
        <w:rPr>
          <w:rFonts w:hint="eastAsia" w:ascii="宋体" w:hAnsi="宋体"/>
          <w:bCs/>
          <w:szCs w:val="28"/>
        </w:rPr>
        <w:t>此案例中教师让学生尝试和交流自己</w:t>
      </w:r>
      <w:r>
        <w:rPr>
          <w:rFonts w:hint="eastAsia"/>
        </w:rPr>
        <w:t>画矩形的基本方法，由于是经过自己思考制作和总结的，学生记忆深刻，这比起传统教学中由教师演示、学生模仿的教学方式来说，更加利于学生的学习能力的培养。随后教师给出了一个实际情境，让学生在实际运用中巩固在绘画时控制矩形的大小和位置的技能，虽然学生实际上是在进行各种大小、高矮、位置矩形的操作训练，但是有趣的情境让学生乐在其中，积极主动地进行训练。在学生基本掌握本节课的教学目标后，教师鼓励学生技能的个性化发展，鼓励学生尝试更多的工具，培养学生</w:t>
      </w:r>
      <w:r>
        <w:rPr>
          <w:rFonts w:hint="eastAsia" w:ascii="宋体" w:hAnsi="宋体"/>
          <w:bCs/>
          <w:szCs w:val="28"/>
        </w:rPr>
        <w:t>对信息技术发展的适应能力。</w:t>
      </w:r>
    </w:p>
    <w:p>
      <w:pPr>
        <w:ind w:firstLine="420" w:firstLineChars="200"/>
      </w:pPr>
      <w:r>
        <w:rPr>
          <w:rFonts w:hint="eastAsia" w:ascii="宋体" w:hAnsi="宋体"/>
          <w:bCs/>
          <w:szCs w:val="28"/>
        </w:rPr>
        <w:t>（</w:t>
      </w:r>
      <w:r>
        <w:rPr>
          <w:rFonts w:hint="eastAsia"/>
        </w:rPr>
        <w:t>3）操练要有层次、有梯度</w:t>
      </w:r>
    </w:p>
    <w:p>
      <w:pPr>
        <w:ind w:firstLine="420" w:firstLineChars="200"/>
      </w:pPr>
      <w:r>
        <w:rPr>
          <w:rFonts w:hint="eastAsia"/>
        </w:rPr>
        <w:t>操练法要以变式递进的方法组织学生进行操作训练，达到前者为后者做铺垫、前者启发后者、后者不简单重复前者的效果，以螺旋上升的形式提高学生操作技能，同时需</w:t>
      </w:r>
      <w:del w:id="14" w:author="TQ" w:date="2014-11-18T18:49:00Z">
        <w:r>
          <w:rPr>
            <w:rFonts w:hint="eastAsia"/>
          </w:rPr>
          <w:delText>与</w:delText>
        </w:r>
      </w:del>
      <w:ins w:id="15" w:author="TQ" w:date="2014-11-18T18:49:00Z">
        <w:r>
          <w:rPr>
            <w:rFonts w:hint="eastAsia"/>
            <w:lang w:eastAsia="zh-CN"/>
          </w:rPr>
          <w:t>要</w:t>
        </w:r>
      </w:ins>
      <w:r>
        <w:rPr>
          <w:rFonts w:hint="eastAsia"/>
        </w:rPr>
        <w:t>考虑</w:t>
      </w:r>
      <w:commentRangeStart w:id="0"/>
      <w:r>
        <w:rPr>
          <w:rFonts w:hint="eastAsia"/>
        </w:rPr>
        <w:t>对不同层次的学生设计不同难度和量的操作训练</w:t>
      </w:r>
      <w:commentRangeEnd w:id="0"/>
      <w:r>
        <w:commentReference w:id="0"/>
      </w:r>
      <w:r>
        <w:rPr>
          <w:rFonts w:hint="eastAsia"/>
        </w:rPr>
        <w:t>。</w:t>
      </w:r>
    </w:p>
    <w:p>
      <w:pPr>
        <w:ind w:firstLine="420" w:firstLineChars="200"/>
        <w:rPr>
          <w:rFonts w:ascii="楷体" w:hAnsi="楷体" w:eastAsia="楷体"/>
        </w:rPr>
      </w:pPr>
      <w:r>
        <w:rPr>
          <w:rFonts w:hint="eastAsia" w:ascii="楷体" w:hAnsi="楷体" w:eastAsia="楷体"/>
        </w:rPr>
        <w:t>例如《修改照片》教学设计片段</w:t>
      </w:r>
    </w:p>
    <w:p>
      <w:pPr>
        <w:ind w:firstLine="420" w:firstLineChars="200"/>
        <w:rPr>
          <w:rFonts w:ascii="楷体" w:hAnsi="楷体" w:eastAsia="楷体"/>
        </w:rPr>
      </w:pPr>
      <w:r>
        <w:rPr>
          <w:rFonts w:hint="eastAsia" w:ascii="楷体" w:hAnsi="楷体" w:eastAsia="楷体"/>
        </w:rPr>
        <w:t>A.情境引入：找不同</w:t>
      </w:r>
    </w:p>
    <w:p>
      <w:pPr>
        <w:ind w:firstLine="420" w:firstLineChars="200"/>
        <w:rPr>
          <w:rFonts w:ascii="楷体" w:hAnsi="楷体" w:eastAsia="楷体"/>
        </w:rPr>
      </w:pPr>
      <w:r>
        <w:rPr>
          <w:rFonts w:hint="eastAsia" w:ascii="楷体" w:hAnsi="楷体" w:eastAsia="楷体"/>
        </w:rPr>
        <w:t>师：（出示两张内容相同、质量不同的照片）观察这两张照片，你觉得哪张照片好，好在哪里？</w:t>
      </w:r>
    </w:p>
    <w:p>
      <w:pPr>
        <w:ind w:firstLine="420" w:firstLineChars="200"/>
        <w:rPr>
          <w:rFonts w:ascii="楷体" w:hAnsi="楷体" w:eastAsia="楷体"/>
        </w:rPr>
      </w:pPr>
      <w:r>
        <w:rPr>
          <w:rFonts w:hint="eastAsia" w:ascii="楷体" w:hAnsi="楷体" w:eastAsia="楷体"/>
        </w:rPr>
        <w:t>学生需要先分析两张照片存在的差异性，然后寻找修改质量不好的照片的方法。</w:t>
      </w:r>
    </w:p>
    <w:p>
      <w:pPr>
        <w:ind w:firstLine="420" w:firstLineChars="200"/>
        <w:rPr>
          <w:rFonts w:ascii="楷体" w:hAnsi="楷体" w:eastAsia="楷体"/>
        </w:rPr>
      </w:pPr>
      <w:r>
        <w:rPr>
          <w:rFonts w:hint="eastAsia" w:ascii="楷体" w:hAnsi="楷体" w:eastAsia="楷体"/>
        </w:rPr>
        <w:t>教师小结：1．图像大小不合适，处理方法；2．画面光线过强或者过暗，处理的方法；3．彩色照片如何变成黑白照片。</w:t>
      </w:r>
    </w:p>
    <w:p>
      <w:pPr>
        <w:ind w:firstLine="420" w:firstLineChars="200"/>
        <w:rPr>
          <w:rFonts w:ascii="楷体" w:hAnsi="楷体" w:eastAsia="楷体"/>
        </w:rPr>
      </w:pPr>
      <w:r>
        <w:rPr>
          <w:rFonts w:hint="eastAsia" w:ascii="楷体" w:hAnsi="楷体" w:eastAsia="楷体"/>
        </w:rPr>
        <w:t>B.补救照片的不足之处：</w:t>
      </w:r>
    </w:p>
    <w:p>
      <w:pPr>
        <w:ind w:firstLine="420" w:firstLineChars="200"/>
        <w:rPr>
          <w:rFonts w:ascii="楷体" w:hAnsi="楷体" w:eastAsia="楷体"/>
        </w:rPr>
      </w:pPr>
      <w:r>
        <w:rPr>
          <w:rFonts w:hint="eastAsia" w:ascii="楷体" w:hAnsi="楷体" w:eastAsia="楷体"/>
        </w:rPr>
        <w:t>师：请尝试补救这两张照片，照片中设置了一块脏迹和一道划痕，脏点是放置在背景接近人物主体的附近，划痕是在人物的脸部。</w:t>
      </w:r>
    </w:p>
    <w:p>
      <w:pPr>
        <w:ind w:firstLine="420" w:firstLineChars="200"/>
        <w:rPr>
          <w:rFonts w:ascii="楷体" w:hAnsi="楷体" w:eastAsia="楷体"/>
        </w:rPr>
      </w:pPr>
      <w:r>
        <w:rPr>
          <w:rFonts w:hint="eastAsia" w:ascii="楷体" w:hAnsi="楷体" w:eastAsia="楷体"/>
        </w:rPr>
        <w:t>生：根据教师的提示进行操作。</w:t>
      </w:r>
    </w:p>
    <w:p>
      <w:pPr>
        <w:ind w:firstLine="420" w:firstLineChars="200"/>
        <w:rPr>
          <w:rFonts w:ascii="楷体" w:hAnsi="楷体" w:eastAsia="楷体"/>
        </w:rPr>
      </w:pPr>
      <w:r>
        <w:rPr>
          <w:rFonts w:hint="eastAsia" w:ascii="楷体" w:hAnsi="楷体" w:eastAsia="楷体"/>
        </w:rPr>
        <w:t>C.综合操作：</w:t>
      </w:r>
    </w:p>
    <w:p>
      <w:pPr>
        <w:ind w:firstLine="420" w:firstLineChars="200"/>
        <w:rPr>
          <w:rFonts w:ascii="楷体" w:hAnsi="楷体" w:eastAsia="楷体"/>
        </w:rPr>
      </w:pPr>
      <w:r>
        <w:rPr>
          <w:rFonts w:hint="eastAsia" w:ascii="楷体" w:hAnsi="楷体" w:eastAsia="楷体"/>
        </w:rPr>
        <w:t>师：（展示90后见义勇为、舍己为人的英雄照片）这些英雄的精神永远留在我们心中，今天我们就以制作“英雄纪念卡片”的方式来怀念这些90后的英雄，但是他们原来的照片有很多毛病，同学们有没有什么好的法子补救这些照片？因为他们的照片太难收集了。</w:t>
      </w:r>
    </w:p>
    <w:p>
      <w:pPr>
        <w:ind w:firstLine="420" w:firstLineChars="200"/>
        <w:rPr>
          <w:rFonts w:ascii="楷体" w:hAnsi="楷体" w:eastAsia="楷体"/>
        </w:rPr>
      </w:pPr>
      <w:r>
        <w:rPr>
          <w:rFonts w:hint="eastAsia" w:ascii="楷体" w:hAnsi="楷体" w:eastAsia="楷体"/>
        </w:rPr>
        <w:t>生交流研讨，共同进行对照片的修补处理。</w:t>
      </w:r>
    </w:p>
    <w:p>
      <w:pPr>
        <w:ind w:firstLine="420" w:firstLineChars="200"/>
        <w:rPr>
          <w:rFonts w:ascii="楷体" w:hAnsi="楷体" w:eastAsia="楷体"/>
        </w:rPr>
      </w:pPr>
      <w:r>
        <w:rPr>
          <w:rFonts w:hint="eastAsia" w:ascii="楷体" w:hAnsi="楷体" w:eastAsia="楷体"/>
        </w:rPr>
        <w:t>师：引导学生互相评价，修改自己的照片，完成“英雄纪念卡片”的制作，并可以对卡片继续美化处理。</w:t>
      </w:r>
    </w:p>
    <w:p>
      <w:pPr>
        <w:ind w:firstLine="420" w:firstLineChars="200"/>
      </w:pPr>
      <w:r>
        <w:rPr>
          <w:rFonts w:hint="eastAsia"/>
        </w:rPr>
        <w:t>在此案例中，教师通过展示不同的照片，引导学生提出照片的修改建议和修改方法，在学生掌握基本操作技能后，教师创设了修补照片的情境，让学生通过两个地方的修补，来学会仿章工具的基本使用方法和灵活运用技巧，达到巩固操作技能的目的。最后通过一个综合练习，不仅对本节课的内容进行巩固，还引导学生对自己的任务进行创新，培养了学生的创新技能，体现了教师</w:t>
      </w:r>
      <w:ins w:id="16" w:author="TQ" w:date="2014-11-18T19:34:00Z">
        <w:r>
          <w:rPr>
            <w:rFonts w:hint="eastAsia"/>
            <w:lang w:eastAsia="zh-CN"/>
          </w:rPr>
          <w:t>“</w:t>
        </w:r>
      </w:ins>
      <w:r>
        <w:rPr>
          <w:rFonts w:hint="eastAsia"/>
        </w:rPr>
        <w:t>以学生为主</w:t>
      </w:r>
      <w:del w:id="17" w:author="TQ" w:date="2014-11-18T19:33:00Z">
        <w:r>
          <w:rPr>
            <w:rFonts w:hint="eastAsia"/>
          </w:rPr>
          <w:delText>，</w:delText>
        </w:r>
      </w:del>
      <w:ins w:id="18" w:author="TQ" w:date="2014-11-18T19:33:00Z">
        <w:r>
          <w:rPr>
            <w:rFonts w:hint="eastAsia"/>
            <w:lang w:eastAsia="zh-CN"/>
          </w:rPr>
          <w:t>、</w:t>
        </w:r>
      </w:ins>
      <w:r>
        <w:rPr>
          <w:rFonts w:hint="eastAsia"/>
        </w:rPr>
        <w:t>让学生自主研究以促进知识内化</w:t>
      </w:r>
      <w:ins w:id="19" w:author="TQ" w:date="2014-11-18T19:34:00Z">
        <w:r>
          <w:rPr>
            <w:rFonts w:hint="eastAsia"/>
            <w:lang w:eastAsia="zh-CN"/>
          </w:rPr>
          <w:t>”</w:t>
        </w:r>
      </w:ins>
      <w:r>
        <w:rPr>
          <w:rFonts w:hint="eastAsia"/>
        </w:rPr>
        <w:t>的教学意识。</w:t>
      </w:r>
    </w:p>
    <w:p>
      <w:pPr>
        <w:widowControl/>
        <w:jc w:val="left"/>
        <w:rPr>
          <w:rFonts w:ascii="Cambria" w:hAnsi="Cambria" w:eastAsia="宋体" w:cs="黑体"/>
          <w:b/>
          <w:bCs/>
          <w:sz w:val="32"/>
          <w:szCs w:val="32"/>
        </w:rPr>
      </w:pPr>
      <w:r>
        <w:rPr>
          <w:sz w:val="32"/>
        </w:rPr>
        <w:br w:type="page"/>
      </w:r>
    </w:p>
    <w:sectPr>
      <w:footerReference r:id="rId6" w:type="default"/>
      <w:footnotePr>
        <w:numRestart w:val="eachPage"/>
      </w:footnotePr>
      <w:pgSz w:w="11906" w:h="16838"/>
      <w:pgMar w:top="1440" w:right="1800" w:bottom="1440" w:left="1800"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Q" w:date="2014-11-18T18:51:00Z" w:initials="T">
    <w:p>
      <w:pPr>
        <w:pStyle w:val="8"/>
        <w:rPr>
          <w:rFonts w:hint="eastAsia" w:eastAsia="宋体"/>
          <w:lang w:eastAsia="zh-CN"/>
        </w:rPr>
      </w:pPr>
      <w:ins w:id="0" w:author="TQ" w:date="2014-11-18T18:51:00Z">
        <w:r>
          <w:rPr>
            <w:rFonts w:hint="eastAsia"/>
            <w:lang w:eastAsia="zh-CN"/>
          </w:rPr>
          <w:t>语句不通顺</w:t>
        </w:r>
      </w:ins>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0000000000000000000"/>
    <w:charset w:val="86"/>
    <w:family w:val="auto"/>
    <w:pitch w:val="default"/>
    <w:sig w:usb0="00000001" w:usb1="080E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jc w:val="center"/>
    </w:pPr>
    <w:r>
      <w:fldChar w:fldCharType="begin"/>
    </w:r>
    <w:r>
      <w:instrText xml:space="preserve">PAGE   \* MERGEFORMAT</w:instrText>
    </w:r>
    <w:r>
      <w:fldChar w:fldCharType="separate"/>
    </w:r>
    <w:r>
      <w:rPr>
        <w:lang w:val="zh-CN"/>
      </w:rPr>
      <w:t>1</w:t>
    </w:r>
    <w:r>
      <w:fldChar w:fldCharType="end"/>
    </w:r>
  </w:p>
  <w:p>
    <w:pPr>
      <w:ind w:firstLine="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4"/>
      </w:pPr>
      <w:r>
        <w:rPr>
          <w:rStyle w:val="35"/>
        </w:rPr>
        <w:footnoteRef/>
      </w:r>
      <w:r>
        <w:rPr>
          <w:rStyle w:val="64"/>
          <w:rFonts w:hint="eastAsia"/>
        </w:rPr>
        <w:t xml:space="preserve"> </w:t>
      </w:r>
      <w:r>
        <w:rPr>
          <w:rStyle w:val="64"/>
        </w:rPr>
        <w:t>王芳</w:t>
      </w:r>
      <w:r>
        <w:rPr>
          <w:rStyle w:val="64"/>
          <w:rFonts w:hint="eastAsia"/>
        </w:rPr>
        <w:t>.</w:t>
      </w:r>
      <w:r>
        <w:rPr>
          <w:rStyle w:val="65"/>
        </w:rPr>
        <w:t>《线条工具——曲线》教学设计</w:t>
      </w:r>
      <w:r>
        <w:rPr>
          <w:rStyle w:val="65"/>
          <w:rFonts w:hint="eastAsia"/>
        </w:rPr>
        <w:t>[</w:t>
      </w:r>
      <w:r>
        <w:rPr>
          <w:rStyle w:val="65"/>
        </w:rPr>
        <w:t>EB/OL</w:t>
      </w:r>
      <w:r>
        <w:rPr>
          <w:rStyle w:val="65"/>
          <w:rFonts w:hint="eastAsia"/>
        </w:rPr>
        <w:t>]</w:t>
      </w:r>
      <w:r>
        <w:rPr>
          <w:rFonts w:hint="eastAsia"/>
        </w:rPr>
        <w:t>.</w:t>
      </w:r>
      <w:r>
        <w:t>http://www.nxjy.cn/selection/selection_art_show.asp? projectid =45&amp;xuekeid=0&amp;artid=4957</w:t>
      </w:r>
      <w:r>
        <w:rPr>
          <w:rFonts w:hint="eastAsia"/>
        </w:rPr>
        <w:t>,2014-1-10.</w:t>
      </w:r>
    </w:p>
  </w:footnote>
  <w:footnote w:id="1">
    <w:p>
      <w:pPr>
        <w:pStyle w:val="24"/>
      </w:pPr>
      <w:r>
        <w:rPr>
          <w:rStyle w:val="35"/>
        </w:rPr>
        <w:footnoteRef/>
      </w:r>
      <w:r>
        <w:rPr>
          <w:rFonts w:hint="eastAsia"/>
        </w:rPr>
        <w:t xml:space="preserve"> 孟庆兵.浅谈信息技术操作技能训练方法——操练教学法</w:t>
      </w:r>
      <w:r>
        <w:rPr>
          <w:rStyle w:val="35"/>
        </w:rPr>
        <w:t>[J]</w:t>
      </w:r>
      <w:r>
        <w:rPr>
          <w:rFonts w:hint="eastAsia"/>
        </w:rPr>
        <w:t>.中小学电教(下),2013(8).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C6FBD"/>
    <w:rsid w:val="00006D0F"/>
    <w:rsid w:val="000145F6"/>
    <w:rsid w:val="00034314"/>
    <w:rsid w:val="00036B02"/>
    <w:rsid w:val="00060826"/>
    <w:rsid w:val="00094789"/>
    <w:rsid w:val="000B5C88"/>
    <w:rsid w:val="000D24CE"/>
    <w:rsid w:val="000E6734"/>
    <w:rsid w:val="000E6F35"/>
    <w:rsid w:val="00132C51"/>
    <w:rsid w:val="00135B6D"/>
    <w:rsid w:val="001446B9"/>
    <w:rsid w:val="001523CC"/>
    <w:rsid w:val="001634C2"/>
    <w:rsid w:val="00165680"/>
    <w:rsid w:val="001766B3"/>
    <w:rsid w:val="00187A40"/>
    <w:rsid w:val="00191D25"/>
    <w:rsid w:val="001B3F4D"/>
    <w:rsid w:val="001B429B"/>
    <w:rsid w:val="001C2D4F"/>
    <w:rsid w:val="001C6377"/>
    <w:rsid w:val="001E40BA"/>
    <w:rsid w:val="001F764B"/>
    <w:rsid w:val="00214EA5"/>
    <w:rsid w:val="00217356"/>
    <w:rsid w:val="002277BA"/>
    <w:rsid w:val="002303E4"/>
    <w:rsid w:val="00236F51"/>
    <w:rsid w:val="00247D09"/>
    <w:rsid w:val="002516D6"/>
    <w:rsid w:val="00251AF0"/>
    <w:rsid w:val="00290B31"/>
    <w:rsid w:val="002A3E23"/>
    <w:rsid w:val="002A56FD"/>
    <w:rsid w:val="002B414C"/>
    <w:rsid w:val="002C718B"/>
    <w:rsid w:val="002D1D43"/>
    <w:rsid w:val="002D2249"/>
    <w:rsid w:val="002D2551"/>
    <w:rsid w:val="002D7990"/>
    <w:rsid w:val="002E3084"/>
    <w:rsid w:val="002F1955"/>
    <w:rsid w:val="002F28B2"/>
    <w:rsid w:val="002F7D49"/>
    <w:rsid w:val="003118AA"/>
    <w:rsid w:val="00316F2E"/>
    <w:rsid w:val="00334D78"/>
    <w:rsid w:val="00354C8D"/>
    <w:rsid w:val="00374F68"/>
    <w:rsid w:val="00376CF5"/>
    <w:rsid w:val="0037736F"/>
    <w:rsid w:val="003A37DE"/>
    <w:rsid w:val="003C01E9"/>
    <w:rsid w:val="003C2853"/>
    <w:rsid w:val="003C51CF"/>
    <w:rsid w:val="003D530B"/>
    <w:rsid w:val="003D5C31"/>
    <w:rsid w:val="003E1E2A"/>
    <w:rsid w:val="003E3380"/>
    <w:rsid w:val="003E584D"/>
    <w:rsid w:val="003F2F27"/>
    <w:rsid w:val="00421769"/>
    <w:rsid w:val="004364D2"/>
    <w:rsid w:val="00436CE4"/>
    <w:rsid w:val="0044054C"/>
    <w:rsid w:val="0044280D"/>
    <w:rsid w:val="00451159"/>
    <w:rsid w:val="00456341"/>
    <w:rsid w:val="00456699"/>
    <w:rsid w:val="00476F2D"/>
    <w:rsid w:val="00483968"/>
    <w:rsid w:val="004B01E8"/>
    <w:rsid w:val="004C5F22"/>
    <w:rsid w:val="004D21E1"/>
    <w:rsid w:val="004D29CD"/>
    <w:rsid w:val="004E5C8D"/>
    <w:rsid w:val="004F6D25"/>
    <w:rsid w:val="00503B30"/>
    <w:rsid w:val="00513898"/>
    <w:rsid w:val="0051442F"/>
    <w:rsid w:val="00542037"/>
    <w:rsid w:val="00545551"/>
    <w:rsid w:val="00555F31"/>
    <w:rsid w:val="005665DB"/>
    <w:rsid w:val="005765BC"/>
    <w:rsid w:val="00577274"/>
    <w:rsid w:val="005944C4"/>
    <w:rsid w:val="005974F9"/>
    <w:rsid w:val="005C6279"/>
    <w:rsid w:val="005D67F5"/>
    <w:rsid w:val="005D7BD3"/>
    <w:rsid w:val="005F5601"/>
    <w:rsid w:val="00604D98"/>
    <w:rsid w:val="00613990"/>
    <w:rsid w:val="00622E88"/>
    <w:rsid w:val="0063371E"/>
    <w:rsid w:val="00633DA0"/>
    <w:rsid w:val="00635195"/>
    <w:rsid w:val="0066368E"/>
    <w:rsid w:val="0067434C"/>
    <w:rsid w:val="00674D7E"/>
    <w:rsid w:val="006926B3"/>
    <w:rsid w:val="00697D0B"/>
    <w:rsid w:val="006B615D"/>
    <w:rsid w:val="006B6DD9"/>
    <w:rsid w:val="006B7CCF"/>
    <w:rsid w:val="006D764F"/>
    <w:rsid w:val="00704DD8"/>
    <w:rsid w:val="0070575D"/>
    <w:rsid w:val="007075FF"/>
    <w:rsid w:val="00707BD1"/>
    <w:rsid w:val="00710ECD"/>
    <w:rsid w:val="00714D31"/>
    <w:rsid w:val="00740C0D"/>
    <w:rsid w:val="00744FB2"/>
    <w:rsid w:val="00750CFA"/>
    <w:rsid w:val="00752D91"/>
    <w:rsid w:val="007629CB"/>
    <w:rsid w:val="00763E3F"/>
    <w:rsid w:val="00780317"/>
    <w:rsid w:val="007825CD"/>
    <w:rsid w:val="00784A35"/>
    <w:rsid w:val="00793A6B"/>
    <w:rsid w:val="00795909"/>
    <w:rsid w:val="007A5CB5"/>
    <w:rsid w:val="007B0F7C"/>
    <w:rsid w:val="007B5136"/>
    <w:rsid w:val="007C5044"/>
    <w:rsid w:val="007F0FA6"/>
    <w:rsid w:val="007F21FA"/>
    <w:rsid w:val="007F4ADF"/>
    <w:rsid w:val="008110BA"/>
    <w:rsid w:val="00820419"/>
    <w:rsid w:val="00832E9E"/>
    <w:rsid w:val="00851F0A"/>
    <w:rsid w:val="00864506"/>
    <w:rsid w:val="00866AF4"/>
    <w:rsid w:val="00882CE4"/>
    <w:rsid w:val="008A4517"/>
    <w:rsid w:val="008B0173"/>
    <w:rsid w:val="008C029B"/>
    <w:rsid w:val="008C4C2C"/>
    <w:rsid w:val="008C6FBD"/>
    <w:rsid w:val="008C722A"/>
    <w:rsid w:val="008E6B36"/>
    <w:rsid w:val="00902821"/>
    <w:rsid w:val="0091506D"/>
    <w:rsid w:val="0092118D"/>
    <w:rsid w:val="009257C3"/>
    <w:rsid w:val="009303F4"/>
    <w:rsid w:val="00942170"/>
    <w:rsid w:val="00955BCB"/>
    <w:rsid w:val="00960AC3"/>
    <w:rsid w:val="00985A30"/>
    <w:rsid w:val="009877C5"/>
    <w:rsid w:val="00987AE4"/>
    <w:rsid w:val="009977F6"/>
    <w:rsid w:val="009B214D"/>
    <w:rsid w:val="009C64CB"/>
    <w:rsid w:val="00A110B0"/>
    <w:rsid w:val="00A145BC"/>
    <w:rsid w:val="00A146B3"/>
    <w:rsid w:val="00A16F73"/>
    <w:rsid w:val="00A41B88"/>
    <w:rsid w:val="00AB3DFF"/>
    <w:rsid w:val="00AB6CE8"/>
    <w:rsid w:val="00AC2B33"/>
    <w:rsid w:val="00AC5745"/>
    <w:rsid w:val="00AD4090"/>
    <w:rsid w:val="00AD69D8"/>
    <w:rsid w:val="00AD6AB9"/>
    <w:rsid w:val="00AE3E10"/>
    <w:rsid w:val="00AF1618"/>
    <w:rsid w:val="00B13371"/>
    <w:rsid w:val="00B13D93"/>
    <w:rsid w:val="00B20A18"/>
    <w:rsid w:val="00B41FD1"/>
    <w:rsid w:val="00B6004D"/>
    <w:rsid w:val="00B82A45"/>
    <w:rsid w:val="00B9061C"/>
    <w:rsid w:val="00B93C1F"/>
    <w:rsid w:val="00B95EFF"/>
    <w:rsid w:val="00B965CD"/>
    <w:rsid w:val="00BA1EEF"/>
    <w:rsid w:val="00BA270D"/>
    <w:rsid w:val="00BB61B4"/>
    <w:rsid w:val="00BC2C18"/>
    <w:rsid w:val="00BC646B"/>
    <w:rsid w:val="00BC7A6E"/>
    <w:rsid w:val="00BD15A1"/>
    <w:rsid w:val="00BD1F90"/>
    <w:rsid w:val="00BD4371"/>
    <w:rsid w:val="00C12508"/>
    <w:rsid w:val="00C16C02"/>
    <w:rsid w:val="00C264D2"/>
    <w:rsid w:val="00C345A8"/>
    <w:rsid w:val="00C37BCD"/>
    <w:rsid w:val="00C450EE"/>
    <w:rsid w:val="00C84F88"/>
    <w:rsid w:val="00C9055B"/>
    <w:rsid w:val="00C96D05"/>
    <w:rsid w:val="00CA2DC2"/>
    <w:rsid w:val="00CA7130"/>
    <w:rsid w:val="00CD4157"/>
    <w:rsid w:val="00CD4475"/>
    <w:rsid w:val="00CE2397"/>
    <w:rsid w:val="00CE66DC"/>
    <w:rsid w:val="00CF14FF"/>
    <w:rsid w:val="00D135FD"/>
    <w:rsid w:val="00D23985"/>
    <w:rsid w:val="00D3154D"/>
    <w:rsid w:val="00D32A1D"/>
    <w:rsid w:val="00D40437"/>
    <w:rsid w:val="00D41708"/>
    <w:rsid w:val="00D41B63"/>
    <w:rsid w:val="00D44D9E"/>
    <w:rsid w:val="00D63469"/>
    <w:rsid w:val="00D67EC7"/>
    <w:rsid w:val="00D92532"/>
    <w:rsid w:val="00D94576"/>
    <w:rsid w:val="00D9696D"/>
    <w:rsid w:val="00DE4639"/>
    <w:rsid w:val="00E03149"/>
    <w:rsid w:val="00E337EF"/>
    <w:rsid w:val="00E342AF"/>
    <w:rsid w:val="00E344D8"/>
    <w:rsid w:val="00E81668"/>
    <w:rsid w:val="00E85A9F"/>
    <w:rsid w:val="00EB39AE"/>
    <w:rsid w:val="00EB4781"/>
    <w:rsid w:val="00ED6CDB"/>
    <w:rsid w:val="00EF1024"/>
    <w:rsid w:val="00EF3548"/>
    <w:rsid w:val="00F30A8C"/>
    <w:rsid w:val="00F37B41"/>
    <w:rsid w:val="00F40420"/>
    <w:rsid w:val="00F43092"/>
    <w:rsid w:val="00F433BF"/>
    <w:rsid w:val="00F446BB"/>
    <w:rsid w:val="00F5565D"/>
    <w:rsid w:val="00F709AF"/>
    <w:rsid w:val="00F71439"/>
    <w:rsid w:val="00F76167"/>
    <w:rsid w:val="00F819C6"/>
    <w:rsid w:val="00F84789"/>
    <w:rsid w:val="00F879AB"/>
    <w:rsid w:val="00F90367"/>
    <w:rsid w:val="00FC302E"/>
    <w:rsid w:val="00FC36A2"/>
    <w:rsid w:val="00FD23E5"/>
    <w:rsid w:val="00FD50FF"/>
    <w:rsid w:val="00FE5FEE"/>
    <w:rsid w:val="00FF2820"/>
    <w:rsid w:val="34473F4F"/>
    <w:rsid w:val="34D0594F"/>
    <w:rsid w:val="7F91044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99" w:semiHidden="0" w:name="footnote text"/>
    <w:lsdException w:uiPriority="99" w:semiHidden="0" w:name="annotation text"/>
    <w:lsdException w:uiPriority="99" w:semiHidden="0" w:name="header"/>
    <w:lsdException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99" w:semiHidden="0" w:name="footnote reference"/>
    <w:lsdException w:uiPriority="99" w:semiHidden="0" w:name="annotation reference"/>
    <w:lsdException w:uiPriority="0" w:name="line number"/>
    <w:lsdException w:uiPriority="0" w:name="page number"/>
    <w:lsdException w:uiPriority="99" w:semiHidden="0" w:name="endnote reference"/>
    <w:lsdException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99"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jc w:val="center"/>
      <w:outlineLvl w:val="1"/>
    </w:pPr>
    <w:rPr>
      <w:rFonts w:ascii="Cambria" w:hAnsi="Cambria" w:eastAsia="宋体" w:cs="黑体"/>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character" w:default="1" w:styleId="31">
    <w:name w:val="Default Paragraph Font"/>
    <w:unhideWhenUsed/>
    <w:uiPriority w:val="1"/>
  </w:style>
  <w:style w:type="table" w:default="1" w:styleId="36">
    <w:name w:val="Normal Table"/>
    <w:unhideWhenUsed/>
    <w:uiPriority w:val="99"/>
    <w:tblPr>
      <w:tblStyle w:val="36"/>
      <w:tblLayout w:type="fixed"/>
      <w:tblCellMar>
        <w:top w:w="0" w:type="dxa"/>
        <w:left w:w="108" w:type="dxa"/>
        <w:bottom w:w="0" w:type="dxa"/>
        <w:right w:w="108" w:type="dxa"/>
      </w:tblCellMar>
    </w:tblPr>
    <w:tcPr>
      <w:textDirection w:val="lrTb"/>
    </w:tcPr>
  </w:style>
  <w:style w:type="paragraph" w:styleId="7">
    <w:name w:val="annotation subject"/>
    <w:basedOn w:val="8"/>
    <w:next w:val="8"/>
    <w:link w:val="56"/>
    <w:unhideWhenUsed/>
    <w:uiPriority w:val="99"/>
    <w:rPr>
      <w:b/>
      <w:bCs/>
    </w:rPr>
  </w:style>
  <w:style w:type="paragraph" w:styleId="8">
    <w:name w:val="annotation text"/>
    <w:basedOn w:val="1"/>
    <w:link w:val="55"/>
    <w:unhideWhenUsed/>
    <w:uiPriority w:val="99"/>
    <w:pPr>
      <w:spacing w:line="360" w:lineRule="auto"/>
      <w:ind w:firstLine="200" w:firstLineChars="200"/>
      <w:jc w:val="left"/>
    </w:pPr>
  </w:style>
  <w:style w:type="paragraph" w:styleId="9">
    <w:name w:val="toc 7"/>
    <w:basedOn w:val="1"/>
    <w:next w:val="1"/>
    <w:unhideWhenUsed/>
    <w:uiPriority w:val="39"/>
    <w:pPr>
      <w:ind w:left="2520" w:leftChars="1200"/>
    </w:pPr>
  </w:style>
  <w:style w:type="paragraph" w:styleId="10">
    <w:name w:val="Body Text First Indent"/>
    <w:basedOn w:val="11"/>
    <w:link w:val="59"/>
    <w:unhideWhenUsed/>
    <w:uiPriority w:val="99"/>
    <w:pPr>
      <w:ind w:firstLine="420" w:firstLineChars="100"/>
    </w:pPr>
    <w:rPr>
      <w:rFonts w:ascii="Times New Roman" w:hAnsi="Times New Roman" w:eastAsia="宋体" w:cs="Times New Roman"/>
      <w:szCs w:val="20"/>
    </w:rPr>
  </w:style>
  <w:style w:type="paragraph" w:styleId="11">
    <w:name w:val="Body Text"/>
    <w:basedOn w:val="1"/>
    <w:link w:val="58"/>
    <w:unhideWhenUsed/>
    <w:uiPriority w:val="99"/>
    <w:pPr>
      <w:spacing w:after="120" w:line="360" w:lineRule="auto"/>
      <w:ind w:firstLine="200" w:firstLineChars="200"/>
    </w:pPr>
  </w:style>
  <w:style w:type="paragraph" w:styleId="12">
    <w:name w:val="caption"/>
    <w:basedOn w:val="1"/>
    <w:next w:val="1"/>
    <w:unhideWhenUsed/>
    <w:qFormat/>
    <w:uiPriority w:val="0"/>
    <w:rPr>
      <w:rFonts w:ascii="Cambria" w:hAnsi="Cambria" w:eastAsia="黑体" w:cs="黑体"/>
      <w:sz w:val="20"/>
      <w:szCs w:val="20"/>
    </w:rPr>
  </w:style>
  <w:style w:type="paragraph" w:styleId="13">
    <w:name w:val="Document Map"/>
    <w:basedOn w:val="1"/>
    <w:link w:val="63"/>
    <w:unhideWhenUsed/>
    <w:uiPriority w:val="99"/>
    <w:pPr>
      <w:spacing w:line="360" w:lineRule="auto"/>
      <w:ind w:firstLine="200" w:firstLineChars="200"/>
    </w:pPr>
    <w:rPr>
      <w:rFonts w:ascii="宋体" w:eastAsia="宋体"/>
      <w:sz w:val="18"/>
      <w:szCs w:val="18"/>
    </w:rPr>
  </w:style>
  <w:style w:type="paragraph" w:styleId="14">
    <w:name w:val="Body Text Indent"/>
    <w:basedOn w:val="1"/>
    <w:link w:val="61"/>
    <w:unhideWhenUsed/>
    <w:uiPriority w:val="0"/>
    <w:pPr>
      <w:spacing w:after="120" w:line="360" w:lineRule="auto"/>
      <w:ind w:left="420" w:leftChars="200" w:firstLine="200" w:firstLineChars="200"/>
    </w:pPr>
  </w:style>
  <w:style w:type="paragraph" w:styleId="15">
    <w:name w:val="toc 5"/>
    <w:basedOn w:val="1"/>
    <w:next w:val="1"/>
    <w:unhideWhenUsed/>
    <w:uiPriority w:val="39"/>
    <w:pPr>
      <w:ind w:left="1680" w:leftChars="800"/>
    </w:pPr>
  </w:style>
  <w:style w:type="paragraph" w:styleId="16">
    <w:name w:val="toc 3"/>
    <w:basedOn w:val="1"/>
    <w:next w:val="1"/>
    <w:unhideWhenUsed/>
    <w:uiPriority w:val="39"/>
    <w:pPr>
      <w:tabs>
        <w:tab w:val="right" w:leader="dot" w:pos="8296"/>
      </w:tabs>
      <w:spacing w:line="360" w:lineRule="auto"/>
      <w:ind w:left="840" w:leftChars="400" w:firstLine="420" w:firstLineChars="200"/>
    </w:pPr>
  </w:style>
  <w:style w:type="paragraph" w:styleId="17">
    <w:name w:val="toc 8"/>
    <w:basedOn w:val="1"/>
    <w:next w:val="1"/>
    <w:unhideWhenUsed/>
    <w:uiPriority w:val="39"/>
    <w:pPr>
      <w:ind w:left="2940" w:leftChars="1400"/>
    </w:pPr>
  </w:style>
  <w:style w:type="paragraph" w:styleId="18">
    <w:name w:val="endnote text"/>
    <w:basedOn w:val="1"/>
    <w:link w:val="54"/>
    <w:unhideWhenUsed/>
    <w:uiPriority w:val="99"/>
    <w:pPr>
      <w:snapToGrid w:val="0"/>
      <w:spacing w:line="360" w:lineRule="auto"/>
      <w:ind w:firstLine="200" w:firstLineChars="200"/>
      <w:jc w:val="left"/>
    </w:pPr>
  </w:style>
  <w:style w:type="paragraph" w:styleId="19">
    <w:name w:val="Balloon Text"/>
    <w:basedOn w:val="1"/>
    <w:link w:val="52"/>
    <w:unhideWhenUsed/>
    <w:uiPriority w:val="99"/>
    <w:rPr>
      <w:sz w:val="18"/>
      <w:szCs w:val="18"/>
    </w:rPr>
  </w:style>
  <w:style w:type="paragraph" w:styleId="20">
    <w:name w:val="footer"/>
    <w:basedOn w:val="1"/>
    <w:link w:val="45"/>
    <w:unhideWhenUsed/>
    <w:uiPriority w:val="99"/>
    <w:pPr>
      <w:tabs>
        <w:tab w:val="center" w:pos="4153"/>
        <w:tab w:val="right" w:pos="8306"/>
      </w:tabs>
      <w:snapToGrid w:val="0"/>
      <w:jc w:val="left"/>
    </w:pPr>
    <w:rPr>
      <w:sz w:val="18"/>
      <w:szCs w:val="18"/>
    </w:rPr>
  </w:style>
  <w:style w:type="paragraph" w:styleId="21">
    <w:name w:val="header"/>
    <w:basedOn w:val="1"/>
    <w:link w:val="44"/>
    <w:unhideWhenUsed/>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uiPriority w:val="39"/>
    <w:pPr>
      <w:spacing w:line="360" w:lineRule="auto"/>
      <w:ind w:firstLine="200" w:firstLineChars="200"/>
    </w:pPr>
  </w:style>
  <w:style w:type="paragraph" w:styleId="23">
    <w:name w:val="toc 4"/>
    <w:basedOn w:val="1"/>
    <w:next w:val="1"/>
    <w:unhideWhenUsed/>
    <w:uiPriority w:val="39"/>
    <w:pPr>
      <w:ind w:left="1260" w:leftChars="600"/>
    </w:pPr>
  </w:style>
  <w:style w:type="paragraph" w:styleId="24">
    <w:name w:val="footnote text"/>
    <w:basedOn w:val="1"/>
    <w:link w:val="47"/>
    <w:unhideWhenUsed/>
    <w:uiPriority w:val="99"/>
    <w:pPr>
      <w:snapToGrid w:val="0"/>
      <w:jc w:val="left"/>
    </w:pPr>
    <w:rPr>
      <w:sz w:val="18"/>
      <w:szCs w:val="18"/>
    </w:rPr>
  </w:style>
  <w:style w:type="paragraph" w:styleId="25">
    <w:name w:val="toc 6"/>
    <w:basedOn w:val="1"/>
    <w:next w:val="1"/>
    <w:unhideWhenUsed/>
    <w:uiPriority w:val="39"/>
    <w:pPr>
      <w:ind w:left="2100" w:leftChars="1000"/>
    </w:pPr>
  </w:style>
  <w:style w:type="paragraph" w:styleId="26">
    <w:name w:val="toc 2"/>
    <w:basedOn w:val="1"/>
    <w:next w:val="1"/>
    <w:unhideWhenUsed/>
    <w:uiPriority w:val="39"/>
    <w:pPr>
      <w:spacing w:line="360" w:lineRule="auto"/>
      <w:ind w:left="420" w:leftChars="200" w:firstLine="200" w:firstLineChars="200"/>
    </w:pPr>
  </w:style>
  <w:style w:type="paragraph" w:styleId="27">
    <w:name w:val="toc 9"/>
    <w:basedOn w:val="1"/>
    <w:next w:val="1"/>
    <w:unhideWhenUsed/>
    <w:uiPriority w:val="39"/>
    <w:pPr>
      <w:ind w:left="3360" w:leftChars="1600"/>
    </w:pPr>
  </w:style>
  <w:style w:type="paragraph" w:styleId="28">
    <w:name w:val="HTML Preformatted"/>
    <w:basedOn w:val="1"/>
    <w:link w:val="6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Title"/>
    <w:basedOn w:val="1"/>
    <w:next w:val="1"/>
    <w:link w:val="46"/>
    <w:qFormat/>
    <w:uiPriority w:val="10"/>
    <w:pPr>
      <w:spacing w:before="240" w:after="60"/>
      <w:jc w:val="center"/>
      <w:outlineLvl w:val="0"/>
    </w:pPr>
    <w:rPr>
      <w:rFonts w:ascii="Cambria" w:hAnsi="Cambria" w:eastAsia="宋体" w:cs="黑体"/>
      <w:b/>
      <w:bCs/>
      <w:sz w:val="32"/>
      <w:szCs w:val="32"/>
    </w:rPr>
  </w:style>
  <w:style w:type="character" w:styleId="32">
    <w:name w:val="endnote reference"/>
    <w:basedOn w:val="31"/>
    <w:unhideWhenUsed/>
    <w:uiPriority w:val="99"/>
    <w:rPr>
      <w:vertAlign w:val="superscript"/>
    </w:rPr>
  </w:style>
  <w:style w:type="character" w:styleId="33">
    <w:name w:val="Hyperlink"/>
    <w:basedOn w:val="31"/>
    <w:unhideWhenUsed/>
    <w:uiPriority w:val="99"/>
    <w:rPr>
      <w:color w:val="0000FF"/>
      <w:u w:val="single"/>
    </w:rPr>
  </w:style>
  <w:style w:type="character" w:styleId="34">
    <w:name w:val="annotation reference"/>
    <w:basedOn w:val="31"/>
    <w:unhideWhenUsed/>
    <w:uiPriority w:val="99"/>
    <w:rPr>
      <w:sz w:val="21"/>
      <w:szCs w:val="21"/>
    </w:rPr>
  </w:style>
  <w:style w:type="character" w:styleId="35">
    <w:name w:val="footnote reference"/>
    <w:basedOn w:val="31"/>
    <w:unhideWhenUsed/>
    <w:uiPriority w:val="99"/>
    <w:rPr>
      <w:vertAlign w:val="superscript"/>
    </w:rPr>
  </w:style>
  <w:style w:type="table" w:styleId="37">
    <w:name w:val="Table Grid"/>
    <w:basedOn w:val="36"/>
    <w:uiPriority w:val="59"/>
    <w:p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8">
    <w:name w:val="List Paragraph"/>
    <w:basedOn w:val="1"/>
    <w:qFormat/>
    <w:uiPriority w:val="34"/>
    <w:pPr>
      <w:ind w:firstLine="420" w:firstLineChars="200"/>
    </w:pPr>
  </w:style>
  <w:style w:type="paragraph" w:customStyle="1" w:styleId="39">
    <w:name w:val="样式 标题 5 + 非加粗 首行缩进:  0.85 厘米"/>
    <w:basedOn w:val="6"/>
    <w:uiPriority w:val="0"/>
    <w:pPr>
      <w:spacing w:before="40" w:after="40" w:line="240" w:lineRule="auto"/>
      <w:ind w:firstLine="482"/>
    </w:pPr>
    <w:rPr>
      <w:rFonts w:ascii="Times New Roman" w:hAnsi="Times New Roman" w:eastAsia="楷体_GB2312" w:cs="宋体"/>
      <w:bCs w:val="0"/>
      <w:sz w:val="21"/>
      <w:szCs w:val="20"/>
    </w:rPr>
  </w:style>
  <w:style w:type="paragraph" w:customStyle="1" w:styleId="40">
    <w:name w:val="No Spacing"/>
    <w:qFormat/>
    <w:uiPriority w:val="1"/>
    <w:pPr>
      <w:widowControl w:val="0"/>
      <w:spacing w:line="420" w:lineRule="exact"/>
      <w:ind w:firstLine="200" w:firstLineChars="200"/>
      <w:jc w:val="both"/>
    </w:pPr>
    <w:rPr>
      <w:rFonts w:ascii="Calibri" w:hAnsi="Calibri" w:eastAsia="方正姚体" w:cs="黑体"/>
      <w:kern w:val="2"/>
      <w:sz w:val="21"/>
      <w:szCs w:val="22"/>
      <w:lang w:val="en-US" w:eastAsia="zh-CN" w:bidi="ar-SA"/>
    </w:rPr>
  </w:style>
  <w:style w:type="paragraph" w:customStyle="1" w:styleId="41">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42">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3">
    <w:name w:val="样式30"/>
    <w:basedOn w:val="1"/>
    <w:uiPriority w:val="0"/>
    <w:pPr>
      <w:topLinePunct w:val="1"/>
      <w:adjustRightInd w:val="0"/>
      <w:snapToGrid w:val="0"/>
      <w:spacing w:line="312" w:lineRule="atLeast"/>
      <w:ind w:firstLine="480" w:firstLineChars="200"/>
    </w:pPr>
    <w:rPr>
      <w:rFonts w:ascii="Times New Roman" w:hAnsi="Times New Roman" w:eastAsia="宋体" w:cs="Times New Roman"/>
      <w:szCs w:val="21"/>
    </w:rPr>
  </w:style>
  <w:style w:type="character" w:customStyle="1" w:styleId="44">
    <w:name w:val="页眉 Char"/>
    <w:basedOn w:val="31"/>
    <w:link w:val="21"/>
    <w:uiPriority w:val="99"/>
    <w:rPr>
      <w:sz w:val="18"/>
      <w:szCs w:val="18"/>
    </w:rPr>
  </w:style>
  <w:style w:type="character" w:customStyle="1" w:styleId="45">
    <w:name w:val="页脚 Char"/>
    <w:basedOn w:val="31"/>
    <w:link w:val="20"/>
    <w:uiPriority w:val="99"/>
    <w:rPr>
      <w:sz w:val="18"/>
      <w:szCs w:val="18"/>
    </w:rPr>
  </w:style>
  <w:style w:type="character" w:customStyle="1" w:styleId="46">
    <w:name w:val="标题 Char"/>
    <w:basedOn w:val="31"/>
    <w:link w:val="30"/>
    <w:uiPriority w:val="10"/>
    <w:rPr>
      <w:rFonts w:ascii="Cambria" w:hAnsi="Cambria" w:eastAsia="宋体" w:cs="黑体"/>
      <w:b/>
      <w:bCs/>
      <w:sz w:val="32"/>
      <w:szCs w:val="32"/>
    </w:rPr>
  </w:style>
  <w:style w:type="character" w:customStyle="1" w:styleId="47">
    <w:name w:val="脚注文本 Char"/>
    <w:basedOn w:val="31"/>
    <w:link w:val="24"/>
    <w:uiPriority w:val="99"/>
    <w:rPr>
      <w:sz w:val="18"/>
      <w:szCs w:val="18"/>
    </w:rPr>
  </w:style>
  <w:style w:type="character" w:customStyle="1" w:styleId="48">
    <w:name w:val="标题 2 Char"/>
    <w:basedOn w:val="31"/>
    <w:link w:val="3"/>
    <w:uiPriority w:val="9"/>
    <w:rPr>
      <w:rFonts w:ascii="Cambria" w:hAnsi="Cambria" w:eastAsia="宋体" w:cs="黑体"/>
      <w:b/>
      <w:bCs/>
      <w:sz w:val="32"/>
      <w:szCs w:val="32"/>
    </w:rPr>
  </w:style>
  <w:style w:type="character" w:customStyle="1" w:styleId="49">
    <w:name w:val="标题 3 Char"/>
    <w:basedOn w:val="31"/>
    <w:link w:val="4"/>
    <w:uiPriority w:val="9"/>
    <w:rPr>
      <w:b/>
      <w:bCs/>
      <w:sz w:val="32"/>
      <w:szCs w:val="32"/>
    </w:rPr>
  </w:style>
  <w:style w:type="character" w:customStyle="1" w:styleId="50">
    <w:name w:val="标题 4 Char"/>
    <w:basedOn w:val="31"/>
    <w:link w:val="5"/>
    <w:uiPriority w:val="9"/>
    <w:rPr>
      <w:rFonts w:ascii="Cambria" w:hAnsi="Cambria" w:eastAsia="宋体" w:cs="黑体"/>
      <w:b/>
      <w:bCs/>
      <w:sz w:val="28"/>
      <w:szCs w:val="28"/>
    </w:rPr>
  </w:style>
  <w:style w:type="character" w:customStyle="1" w:styleId="51">
    <w:name w:val="标题 5 Char"/>
    <w:basedOn w:val="31"/>
    <w:link w:val="6"/>
    <w:semiHidden/>
    <w:uiPriority w:val="9"/>
    <w:rPr>
      <w:b/>
      <w:bCs/>
      <w:sz w:val="28"/>
      <w:szCs w:val="28"/>
    </w:rPr>
  </w:style>
  <w:style w:type="character" w:customStyle="1" w:styleId="52">
    <w:name w:val="批注框文本 Char"/>
    <w:basedOn w:val="31"/>
    <w:link w:val="19"/>
    <w:semiHidden/>
    <w:uiPriority w:val="99"/>
    <w:rPr>
      <w:sz w:val="18"/>
      <w:szCs w:val="18"/>
    </w:rPr>
  </w:style>
  <w:style w:type="character" w:customStyle="1" w:styleId="53">
    <w:name w:val="标题 1 Char"/>
    <w:basedOn w:val="31"/>
    <w:link w:val="2"/>
    <w:uiPriority w:val="9"/>
    <w:rPr>
      <w:b/>
      <w:bCs/>
      <w:kern w:val="44"/>
      <w:sz w:val="44"/>
      <w:szCs w:val="44"/>
    </w:rPr>
  </w:style>
  <w:style w:type="character" w:customStyle="1" w:styleId="54">
    <w:name w:val="尾注文本 Char"/>
    <w:basedOn w:val="31"/>
    <w:link w:val="18"/>
    <w:semiHidden/>
    <w:uiPriority w:val="99"/>
    <w:rPr/>
  </w:style>
  <w:style w:type="character" w:customStyle="1" w:styleId="55">
    <w:name w:val="批注文字 Char"/>
    <w:basedOn w:val="31"/>
    <w:link w:val="8"/>
    <w:semiHidden/>
    <w:uiPriority w:val="99"/>
    <w:rPr/>
  </w:style>
  <w:style w:type="character" w:customStyle="1" w:styleId="56">
    <w:name w:val="批注主题 Char"/>
    <w:basedOn w:val="55"/>
    <w:link w:val="7"/>
    <w:semiHidden/>
    <w:uiPriority w:val="99"/>
    <w:rPr>
      <w:b/>
      <w:bCs/>
    </w:rPr>
  </w:style>
  <w:style w:type="character" w:customStyle="1" w:styleId="57">
    <w:name w:val="apple-converted-space"/>
    <w:basedOn w:val="31"/>
    <w:uiPriority w:val="0"/>
    <w:rPr/>
  </w:style>
  <w:style w:type="character" w:customStyle="1" w:styleId="58">
    <w:name w:val="正文文本 Char"/>
    <w:basedOn w:val="31"/>
    <w:link w:val="11"/>
    <w:semiHidden/>
    <w:uiPriority w:val="99"/>
    <w:rPr/>
  </w:style>
  <w:style w:type="character" w:customStyle="1" w:styleId="59">
    <w:name w:val="正文首行缩进 Char"/>
    <w:basedOn w:val="58"/>
    <w:link w:val="10"/>
    <w:uiPriority w:val="99"/>
    <w:rPr>
      <w:rFonts w:ascii="Times New Roman" w:hAnsi="Times New Roman" w:eastAsia="宋体" w:cs="Times New Roman"/>
      <w:szCs w:val="20"/>
    </w:rPr>
  </w:style>
  <w:style w:type="character" w:customStyle="1" w:styleId="60">
    <w:name w:val="Subtle Reference"/>
    <w:basedOn w:val="31"/>
    <w:qFormat/>
    <w:uiPriority w:val="31"/>
    <w:rPr>
      <w:rFonts w:eastAsia="宋体"/>
      <w:smallCaps/>
      <w:color w:val="C0504D"/>
      <w:sz w:val="28"/>
      <w:u w:val="single"/>
    </w:rPr>
  </w:style>
  <w:style w:type="character" w:customStyle="1" w:styleId="61">
    <w:name w:val="正文文本缩进 Char"/>
    <w:basedOn w:val="31"/>
    <w:link w:val="14"/>
    <w:uiPriority w:val="0"/>
    <w:rPr/>
  </w:style>
  <w:style w:type="character" w:customStyle="1" w:styleId="62">
    <w:name w:val="HTML 预设格式 Char"/>
    <w:basedOn w:val="31"/>
    <w:link w:val="28"/>
    <w:uiPriority w:val="99"/>
    <w:rPr>
      <w:rFonts w:ascii="宋体" w:hAnsi="宋体" w:eastAsia="宋体" w:cs="宋体"/>
      <w:kern w:val="0"/>
      <w:sz w:val="24"/>
      <w:szCs w:val="24"/>
    </w:rPr>
  </w:style>
  <w:style w:type="character" w:customStyle="1" w:styleId="63">
    <w:name w:val="文档结构图 Char"/>
    <w:basedOn w:val="31"/>
    <w:link w:val="13"/>
    <w:semiHidden/>
    <w:uiPriority w:val="99"/>
    <w:rPr>
      <w:rFonts w:ascii="宋体" w:eastAsia="宋体"/>
      <w:sz w:val="18"/>
      <w:szCs w:val="18"/>
    </w:rPr>
  </w:style>
  <w:style w:type="character" w:customStyle="1" w:styleId="64">
    <w:name w:val="art_info"/>
    <w:basedOn w:val="31"/>
    <w:uiPriority w:val="0"/>
    <w:rPr/>
  </w:style>
  <w:style w:type="character" w:customStyle="1" w:styleId="65">
    <w:name w:val="art_title_big"/>
    <w:basedOn w:val="31"/>
    <w:uiPriority w:val="0"/>
    <w:rPr/>
  </w:style>
  <w:style w:type="character" w:customStyle="1" w:styleId="66">
    <w:name w:val="Placeholder Text"/>
    <w:basedOn w:val="31"/>
    <w:semiHidden/>
    <w:uiPriority w:val="99"/>
    <w:rPr>
      <w:color w:val="808080"/>
    </w:rPr>
  </w:style>
  <w:style w:type="table" w:customStyle="1" w:styleId="67">
    <w:name w:val="网格型1"/>
    <w:basedOn w:val="36"/>
    <w:uiPriority w:val="59"/>
    <w:pPr/>
    <w:tblPr>
      <w:tblStyle w:val="3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table" w:customStyle="1" w:styleId="68">
    <w:name w:val="网格型2"/>
    <w:basedOn w:val="36"/>
    <w:uiPriority w:val="59"/>
    <w:pPr/>
    <w:tblPr>
      <w:tblStyle w:val="3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table" w:customStyle="1" w:styleId="69">
    <w:name w:val="网格型3"/>
    <w:basedOn w:val="36"/>
    <w:uiPriority w:val="59"/>
    <w:pPr/>
    <w:tblPr>
      <w:tblStyle w:val="3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openxmlformats.org/officeDocument/2006/relationships/comments" Target="comments.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BNU</Company>
  <Pages>7</Pages>
  <Words>800</Words>
  <Characters>4563</Characters>
  <Lines>38</Lines>
  <Paragraphs>10</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2014-09-10T02:35:00Z</dcterms:created>
  <dc:creator>MaNing</dc:creator>
  <cp:lastModifiedBy>TQ</cp:lastModifiedBy>
  <cp:lastPrinted>2014-09-10T02:34:00Z</cp:lastPrinted>
  <dcterms:modified xsi:type="dcterms:W3CDTF">2014-11-19T03:12:43Z</dcterms:modified>
  <dc:title>第二节 有趣而不枯燥——操练法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